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タイトル A"/>
        <w:spacing w:after="240"/>
      </w:pPr>
      <w:r>
        <w:rPr>
          <w:rtl w:val="0"/>
          <w:lang w:val="zh-TW" w:eastAsia="zh-TW"/>
        </w:rPr>
        <w:t>Experiments in Pyrlang with RPython</w:t>
      </w:r>
    </w:p>
    <w:p>
      <w:pPr>
        <w:pStyle w:val="本文 A"/>
        <w:spacing w:after="240"/>
        <w:rPr>
          <w:lang w:val="en-US"/>
        </w:rPr>
      </w:pPr>
      <w:r>
        <w:rPr>
          <w:rtl w:val="0"/>
          <w:lang w:val="zh-TW" w:eastAsia="zh-TW"/>
        </w:rPr>
        <w:t xml:space="preserve">Pyrlang is an Erlang BEAM bytecode interpreter written in RPython. 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>It implement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 xml:space="preserve">approximately </w:t>
      </w:r>
      <w:r>
        <w:rPr>
          <w:rtl w:val="0"/>
          <w:lang w:val="zh-TW" w:eastAsia="zh-TW"/>
        </w:rPr>
        <w:t xml:space="preserve">25% </w:t>
      </w:r>
      <w:r>
        <w:rPr>
          <w:rtl w:val="0"/>
          <w:lang w:val="en-US" w:eastAsia="zh-TW"/>
        </w:rPr>
        <w:t xml:space="preserve">of </w:t>
      </w:r>
      <w:r>
        <w:rPr>
          <w:rtl w:val="0"/>
          <w:lang w:val="zh-TW" w:eastAsia="zh-TW"/>
        </w:rPr>
        <w:t>BEAM instructions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 xml:space="preserve">It can </w:t>
      </w:r>
      <w:r>
        <w:rPr>
          <w:rtl w:val="0"/>
          <w:lang w:val="zh-TW" w:eastAsia="zh-TW"/>
        </w:rPr>
        <w:t>support integer calculation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(</w:t>
      </w:r>
      <w:r>
        <w:rPr>
          <w:rtl w:val="0"/>
          <w:lang w:val="en-US" w:eastAsia="zh-TW"/>
        </w:rPr>
        <w:t>but not</w:t>
      </w:r>
      <w:r>
        <w:rPr>
          <w:rtl w:val="0"/>
          <w:lang w:val="zh-TW" w:eastAsia="zh-TW"/>
        </w:rPr>
        <w:t xml:space="preserve"> bigint), closure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>, exception handling, some operators to atom, list and tuple, user modules, and multi-process in single core. Pyrlang is still in development.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>There are some differences between BEAM and the VM of PyPy:</w:t>
      </w:r>
    </w:p>
    <w:p>
      <w:pPr>
        <w:pStyle w:val="本文 A"/>
        <w:numPr>
          <w:ilvl w:val="0"/>
          <w:numId w:val="3"/>
        </w:numPr>
        <w:tabs>
          <w:tab w:val="num" w:pos="180"/>
          <w:tab w:val="clear" w:pos="0"/>
        </w:tabs>
        <w:spacing w:after="240"/>
        <w:ind w:left="180" w:hanging="180"/>
        <w:rPr>
          <w:position w:val="0"/>
          <w:sz w:val="22"/>
          <w:szCs w:val="22"/>
        </w:rPr>
      </w:pPr>
      <w:r>
        <w:rPr>
          <w:rtl w:val="0"/>
          <w:lang w:val="zh-TW" w:eastAsia="zh-TW"/>
        </w:rPr>
        <w:t>BEAM is a register</w:t>
      </w:r>
      <w:r>
        <w:rPr>
          <w:rtl w:val="0"/>
          <w:lang w:val="en-US" w:eastAsia="zh-TW"/>
        </w:rPr>
        <w:t>-</w:t>
      </w:r>
      <w:r>
        <w:rPr>
          <w:rtl w:val="0"/>
          <w:lang w:val="zh-TW" w:eastAsia="zh-TW"/>
        </w:rPr>
        <w:t xml:space="preserve">based VM, </w:t>
      </w:r>
      <w:r>
        <w:rPr>
          <w:rtl w:val="0"/>
          <w:lang w:val="en-US" w:eastAsia="zh-TW"/>
        </w:rPr>
        <w:t xml:space="preserve">whereas the </w:t>
      </w:r>
      <w:r>
        <w:rPr>
          <w:rtl w:val="0"/>
          <w:lang w:val="zh-TW" w:eastAsia="zh-TW"/>
        </w:rPr>
        <w:t>VM in PyPy</w:t>
      </w:r>
      <w:r>
        <w:rPr>
          <w:rtl w:val="0"/>
          <w:lang w:val="en-US" w:eastAsia="zh-TW"/>
        </w:rPr>
        <w:t xml:space="preserve"> is </w:t>
      </w:r>
      <w:r>
        <w:rPr>
          <w:rtl w:val="0"/>
          <w:lang w:val="zh-TW" w:eastAsia="zh-TW"/>
        </w:rPr>
        <w:t>stack</w:t>
      </w:r>
      <w:r>
        <w:rPr>
          <w:rtl w:val="0"/>
          <w:lang w:val="en-US" w:eastAsia="zh-TW"/>
        </w:rPr>
        <w:t>-</w:t>
      </w:r>
      <w:r>
        <w:rPr>
          <w:rtl w:val="0"/>
          <w:lang w:val="zh-TW" w:eastAsia="zh-TW"/>
        </w:rPr>
        <w:t>based.</w:t>
      </w:r>
    </w:p>
    <w:p>
      <w:pPr>
        <w:pStyle w:val="本文 A"/>
        <w:numPr>
          <w:ilvl w:val="0"/>
          <w:numId w:val="6"/>
        </w:numPr>
        <w:tabs>
          <w:tab w:val="num" w:pos="180"/>
          <w:tab w:val="clear" w:pos="0"/>
        </w:tabs>
        <w:spacing w:after="240"/>
        <w:ind w:left="180" w:hanging="180"/>
        <w:rPr>
          <w:position w:val="0"/>
          <w:sz w:val="22"/>
          <w:szCs w:val="22"/>
        </w:rPr>
      </w:pPr>
      <w:r>
        <w:rPr>
          <w:rtl w:val="0"/>
          <w:lang w:val="zh-TW" w:eastAsia="zh-TW"/>
        </w:rPr>
        <w:t>There is no traditional call-stack in BEAM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The Y register in BEAM is </w:t>
      </w:r>
      <w:r>
        <w:rPr>
          <w:rtl w:val="0"/>
          <w:lang w:val="en-US" w:eastAsia="zh-TW"/>
        </w:rPr>
        <w:t xml:space="preserve">similar to a </w:t>
      </w:r>
      <w:r>
        <w:rPr>
          <w:rtl w:val="0"/>
          <w:lang w:val="zh-TW" w:eastAsia="zh-TW"/>
        </w:rPr>
        <w:t xml:space="preserve">call-stack, but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Y register can sometime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store some variables.</w:t>
      </w:r>
    </w:p>
    <w:p>
      <w:pPr>
        <w:pStyle w:val="本文 A"/>
        <w:numPr>
          <w:ilvl w:val="0"/>
          <w:numId w:val="9"/>
        </w:numPr>
        <w:tabs>
          <w:tab w:val="num" w:pos="180"/>
          <w:tab w:val="clear" w:pos="0"/>
        </w:tabs>
        <w:spacing w:after="240"/>
        <w:ind w:left="180" w:hanging="180"/>
        <w:rPr>
          <w:position w:val="0"/>
          <w:sz w:val="22"/>
          <w:szCs w:val="22"/>
        </w:rPr>
      </w:pPr>
      <w:r>
        <w:rPr>
          <w:rtl w:val="0"/>
          <w:lang w:val="zh-TW" w:eastAsia="zh-TW"/>
        </w:rPr>
        <w:t xml:space="preserve">There </w:t>
      </w:r>
      <w:r>
        <w:rPr>
          <w:rtl w:val="0"/>
          <w:lang w:val="en-US" w:eastAsia="zh-TW"/>
        </w:rPr>
        <w:t>are</w:t>
      </w:r>
      <w:r>
        <w:rPr>
          <w:rtl w:val="0"/>
          <w:lang w:val="zh-TW" w:eastAsia="zh-TW"/>
        </w:rPr>
        <w:t xml:space="preserve"> no typical language</w:t>
      </w:r>
      <w:r>
        <w:rPr>
          <w:rtl w:val="0"/>
          <w:lang w:val="en-US" w:eastAsia="zh-TW"/>
        </w:rPr>
        <w:t>-</w:t>
      </w:r>
      <w:r>
        <w:rPr>
          <w:rtl w:val="0"/>
          <w:lang w:val="zh-TW" w:eastAsia="zh-TW"/>
        </w:rPr>
        <w:t>level thread</w:t>
      </w:r>
      <w:r>
        <w:rPr>
          <w:rtl w:val="0"/>
          <w:lang w:val="en-US" w:eastAsia="zh-TW"/>
        </w:rPr>
        <w:t>s and OS-level threads</w:t>
      </w:r>
      <w:r>
        <w:rPr>
          <w:rtl w:val="0"/>
          <w:lang w:val="zh-TW" w:eastAsia="zh-TW"/>
        </w:rPr>
        <w:t xml:space="preserve"> in BEAM</w:t>
      </w:r>
      <w:r>
        <w:rPr>
          <w:rtl w:val="0"/>
          <w:lang w:val="en-US" w:eastAsia="zh-TW"/>
        </w:rPr>
        <w:t>;</w:t>
      </w:r>
      <w:r>
        <w:rPr>
          <w:rtl w:val="0"/>
          <w:lang w:val="zh-TW" w:eastAsia="zh-TW"/>
        </w:rPr>
        <w:t xml:space="preserve"> only language</w:t>
      </w:r>
      <w:r>
        <w:rPr>
          <w:rtl w:val="0"/>
          <w:lang w:val="en-US" w:eastAsia="zh-TW"/>
        </w:rPr>
        <w:t>-</w:t>
      </w:r>
      <w:r>
        <w:rPr>
          <w:rtl w:val="0"/>
          <w:lang w:val="zh-TW" w:eastAsia="zh-TW"/>
        </w:rPr>
        <w:t>level process</w:t>
      </w:r>
      <w:r>
        <w:rPr>
          <w:rtl w:val="0"/>
          <w:lang w:val="en-US" w:eastAsia="zh-TW"/>
        </w:rPr>
        <w:t>es</w:t>
      </w:r>
      <w:r>
        <w:rPr>
          <w:rtl w:val="0"/>
          <w:lang w:val="zh-TW" w:eastAsia="zh-TW"/>
        </w:rPr>
        <w:t xml:space="preserve">, whose behavior is very similar </w:t>
      </w:r>
      <w:r>
        <w:rPr>
          <w:rtl w:val="0"/>
          <w:lang w:val="en-US" w:eastAsia="zh-TW"/>
        </w:rPr>
        <w:t>to</w:t>
      </w:r>
      <w:r>
        <w:rPr>
          <w:rtl w:val="0"/>
          <w:lang w:val="zh-TW" w:eastAsia="zh-TW"/>
        </w:rPr>
        <w:t xml:space="preserve"> the actor model.</w:t>
      </w:r>
    </w:p>
    <w:p>
      <w:pPr>
        <w:pStyle w:val="本文 A"/>
        <w:spacing w:after="240"/>
      </w:pPr>
      <w:r>
        <w:rPr>
          <w:rtl w:val="0"/>
          <w:lang w:val="en-US" w:eastAsia="zh-TW"/>
        </w:rPr>
        <w:t>Regarding</w:t>
      </w:r>
      <w:r>
        <w:rPr>
          <w:rtl w:val="0"/>
          <w:lang w:val="zh-TW" w:eastAsia="zh-TW"/>
        </w:rPr>
        <w:t xml:space="preserve"> bytecode dispatch loop, Pyrlang uses a while loop to fetch instructions and operands, call the function corresponding to every instruction, and jump back to the head of the while loop. </w:t>
      </w:r>
      <w:r>
        <w:rPr>
          <w:rtl w:val="0"/>
          <w:lang w:val="en-US" w:eastAsia="zh-TW"/>
        </w:rPr>
        <w:t>D</w:t>
      </w:r>
      <w:r>
        <w:rPr>
          <w:rtl w:val="0"/>
          <w:lang w:val="zh-TW" w:eastAsia="zh-TW"/>
        </w:rPr>
        <w:t xml:space="preserve">ue to the differences between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RPython call-stack and BEAM</w:t>
      </w:r>
      <w:r>
        <w:rPr>
          <w:rFonts w:hAnsi="Times New Roman" w:hint="default"/>
          <w:rtl w:val="0"/>
          <w:lang w:val="zh-TW" w:eastAsia="zh-TW"/>
        </w:rPr>
        <w:t>’</w:t>
      </w:r>
      <w:r>
        <w:rPr>
          <w:rtl w:val="0"/>
          <w:lang w:val="zh-TW" w:eastAsia="zh-TW"/>
        </w:rPr>
        <w:t>s</w:t>
      </w:r>
      <w:r>
        <w:rPr>
          <w:rtl w:val="0"/>
          <w:lang w:val="en-US" w:eastAsia="zh-TW"/>
        </w:rPr>
        <w:t xml:space="preserve"> </w:t>
      </w:r>
      <w:r>
        <w:rPr>
          <w:rtl w:val="0"/>
          <w:lang w:val="zh-TW" w:eastAsia="zh-TW"/>
        </w:rPr>
        <w:t xml:space="preserve">Y register, we </w:t>
      </w:r>
      <w:r>
        <w:rPr>
          <w:rtl w:val="0"/>
          <w:lang w:val="en-US" w:eastAsia="zh-TW"/>
        </w:rPr>
        <w:t xml:space="preserve">decided </w:t>
      </w:r>
      <w:r>
        <w:rPr>
          <w:rtl w:val="0"/>
          <w:lang w:val="zh-TW" w:eastAsia="zh-TW"/>
        </w:rPr>
        <w:t>to implement and manage the Y register by hand. On the other hand, PyPy use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RPython</w:t>
      </w:r>
      <w:r>
        <w:rPr>
          <w:rFonts w:hAnsi="Times New Roman" w:hint="default"/>
          <w:rtl w:val="0"/>
          <w:lang w:val="zh-TW" w:eastAsia="zh-TW"/>
        </w:rPr>
        <w:t>’</w:t>
      </w:r>
      <w:r>
        <w:rPr>
          <w:rtl w:val="0"/>
          <w:lang w:val="zh-TW" w:eastAsia="zh-TW"/>
        </w:rPr>
        <w:t>s call</w:t>
      </w:r>
      <w:r>
        <w:rPr>
          <w:rtl w:val="0"/>
          <w:lang w:val="en-US" w:eastAsia="zh-TW"/>
        </w:rPr>
        <w:t xml:space="preserve"> </w:t>
      </w:r>
      <w:r>
        <w:rPr>
          <w:rtl w:val="0"/>
          <w:lang w:val="zh-TW" w:eastAsia="zh-TW"/>
        </w:rPr>
        <w:t>stack to implement Python</w:t>
      </w:r>
      <w:r>
        <w:rPr>
          <w:rFonts w:hAnsi="Times New Roman" w:hint="default"/>
          <w:rtl w:val="0"/>
          <w:lang w:val="zh-TW" w:eastAsia="zh-TW"/>
        </w:rPr>
        <w:t>’</w:t>
      </w:r>
      <w:r>
        <w:rPr>
          <w:rtl w:val="0"/>
          <w:lang w:val="zh-TW" w:eastAsia="zh-TW"/>
        </w:rPr>
        <w:t>s call</w:t>
      </w:r>
      <w:r>
        <w:rPr>
          <w:rtl w:val="0"/>
          <w:lang w:val="en-US" w:eastAsia="zh-TW"/>
        </w:rPr>
        <w:t xml:space="preserve"> </w:t>
      </w:r>
      <w:r>
        <w:rPr>
          <w:rtl w:val="0"/>
          <w:lang w:val="zh-TW" w:eastAsia="zh-TW"/>
        </w:rPr>
        <w:t>stack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As a result</w:t>
      </w:r>
      <w:r>
        <w:rPr>
          <w:rtl w:val="0"/>
          <w:lang w:val="en-US" w:eastAsia="zh-TW"/>
        </w:rPr>
        <w:t>,</w:t>
      </w:r>
      <w:r>
        <w:rPr>
          <w:rtl w:val="0"/>
          <w:lang w:val="zh-TW" w:eastAsia="zh-TW"/>
        </w:rPr>
        <w:t xml:space="preserve"> the function for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dispatch loop in PyPy call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itself recursively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 xml:space="preserve">This </w:t>
      </w:r>
      <w:r>
        <w:rPr>
          <w:rtl w:val="0"/>
          <w:lang w:val="zh-TW" w:eastAsia="zh-TW"/>
        </w:rPr>
        <w:t>does not happen in Pyrlang.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>The Erlang compiler (erlc)</w:t>
      </w:r>
      <w:r>
        <w:rPr>
          <w:rtl w:val="0"/>
          <w:lang w:val="en-US" w:eastAsia="zh-TW"/>
        </w:rPr>
        <w:t xml:space="preserve"> u</w:t>
      </w:r>
      <w:r>
        <w:rPr>
          <w:rtl w:val="0"/>
          <w:lang w:val="zh-TW" w:eastAsia="zh-TW"/>
        </w:rPr>
        <w:t xml:space="preserve">sually </w:t>
      </w:r>
      <w:r>
        <w:rPr>
          <w:rtl w:val="0"/>
          <w:lang w:val="en-US" w:eastAsia="zh-TW"/>
        </w:rPr>
        <w:t>compiles t</w:t>
      </w:r>
      <w:r>
        <w:rPr>
          <w:rtl w:val="0"/>
          <w:lang w:val="zh-TW" w:eastAsia="zh-TW"/>
        </w:rPr>
        <w:t>he bytecode instructions for function invocation</w:t>
      </w:r>
      <w:r>
        <w:rPr>
          <w:rtl w:val="0"/>
          <w:lang w:val="en-US" w:eastAsia="zh-TW"/>
        </w:rPr>
        <w:t xml:space="preserve"> </w:t>
      </w:r>
      <w:r>
        <w:rPr>
          <w:rtl w:val="0"/>
          <w:lang w:val="zh-TW" w:eastAsia="zh-TW"/>
        </w:rPr>
        <w:t>into CALL (for normal invocation) and CALL_ONLY (for tail recursive invocation)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 xml:space="preserve">You </w:t>
      </w:r>
      <w:r>
        <w:rPr>
          <w:rtl w:val="0"/>
          <w:lang w:val="zh-TW" w:eastAsia="zh-TW"/>
        </w:rPr>
        <w:t>can use a trampoline semantic to implement it:</w:t>
      </w:r>
    </w:p>
    <w:p>
      <w:pPr>
        <w:pStyle w:val="本文 A"/>
        <w:numPr>
          <w:ilvl w:val="0"/>
          <w:numId w:val="12"/>
        </w:numPr>
        <w:tabs>
          <w:tab w:val="num" w:pos="180"/>
          <w:tab w:val="clear" w:pos="0"/>
        </w:tabs>
        <w:spacing w:after="240"/>
        <w:ind w:left="180" w:hanging="180"/>
        <w:rPr>
          <w:position w:val="0"/>
          <w:sz w:val="22"/>
          <w:szCs w:val="22"/>
        </w:rPr>
      </w:pPr>
      <w:r>
        <w:rPr>
          <w:rtl w:val="0"/>
          <w:lang w:val="zh-TW" w:eastAsia="zh-TW"/>
        </w:rPr>
        <w:t>CALL instruction</w:t>
      </w:r>
      <w:r>
        <w:rPr>
          <w:rtl w:val="0"/>
          <w:lang w:val="en-US" w:eastAsia="zh-TW"/>
        </w:rPr>
        <w:t>:</w:t>
      </w:r>
      <w:r>
        <w:rPr>
          <w:rtl w:val="0"/>
          <w:lang w:val="zh-TW" w:eastAsia="zh-TW"/>
        </w:rPr>
        <w:t xml:space="preserve"> The VM </w:t>
      </w:r>
      <w:r>
        <w:rPr>
          <w:rtl w:val="0"/>
          <w:lang w:val="en-US" w:eastAsia="zh-TW"/>
        </w:rPr>
        <w:t>pushes the</w:t>
      </w:r>
      <w:r>
        <w:rPr>
          <w:rtl w:val="0"/>
          <w:lang w:val="zh-TW" w:eastAsia="zh-TW"/>
        </w:rPr>
        <w:t xml:space="preserve"> current instruction pointer (</w:t>
      </w:r>
      <w:r>
        <w:rPr>
          <w:rtl w:val="0"/>
          <w:lang w:val="en-US" w:eastAsia="zh-TW"/>
        </w:rPr>
        <w:t xml:space="preserve">or </w:t>
      </w:r>
      <w:r>
        <w:rPr>
          <w:rtl w:val="0"/>
          <w:lang w:val="zh-TW" w:eastAsia="zh-TW"/>
        </w:rPr>
        <w:t>called</w:t>
      </w:r>
      <w:r>
        <w:rPr>
          <w:rtl w:val="0"/>
          <w:lang w:val="en-US" w:eastAsia="zh-TW"/>
        </w:rPr>
        <w:t>-</w:t>
      </w:r>
      <w:r>
        <w:rPr>
          <w:rtl w:val="0"/>
          <w:lang w:val="zh-TW" w:eastAsia="zh-TW"/>
        </w:rPr>
        <w:t xml:space="preserve">program counter in PyPy) to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Y register, and jump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to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destination label. When encountering a RETURN instruction, the VM pop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the instruction pointer from the Y register and return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to the </w:t>
      </w:r>
      <w:r>
        <w:rPr>
          <w:rtl w:val="0"/>
          <w:lang w:val="en-US" w:eastAsia="zh-TW"/>
        </w:rPr>
        <w:t xml:space="preserve">location </w:t>
      </w:r>
      <w:r>
        <w:rPr>
          <w:rtl w:val="0"/>
          <w:lang w:val="zh-TW" w:eastAsia="zh-TW"/>
        </w:rPr>
        <w:t xml:space="preserve">of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instruction pointer to continue executing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outer function.</w:t>
      </w:r>
    </w:p>
    <w:p>
      <w:pPr>
        <w:pStyle w:val="本文 A"/>
        <w:numPr>
          <w:ilvl w:val="0"/>
          <w:numId w:val="15"/>
        </w:numPr>
        <w:tabs>
          <w:tab w:val="num" w:pos="180"/>
          <w:tab w:val="clear" w:pos="0"/>
        </w:tabs>
        <w:spacing w:after="240"/>
        <w:ind w:left="180" w:hanging="180"/>
        <w:rPr>
          <w:position w:val="0"/>
          <w:sz w:val="22"/>
          <w:szCs w:val="22"/>
        </w:rPr>
      </w:pPr>
      <w:r>
        <w:rPr>
          <w:rtl w:val="0"/>
          <w:lang w:val="zh-TW" w:eastAsia="zh-TW"/>
        </w:rPr>
        <w:t>CALL_ONLY instruction</w:t>
      </w:r>
      <w:r>
        <w:rPr>
          <w:rtl w:val="0"/>
          <w:lang w:val="en-US" w:eastAsia="zh-TW"/>
        </w:rPr>
        <w:t>:</w:t>
      </w:r>
      <w:r>
        <w:rPr>
          <w:rtl w:val="0"/>
          <w:lang w:val="zh-TW" w:eastAsia="zh-TW"/>
        </w:rPr>
        <w:t xml:space="preserve"> The VM simply jump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to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destination label, without any </w:t>
      </w:r>
      <w:r>
        <w:rPr>
          <w:rtl w:val="0"/>
          <w:lang w:val="en-US" w:eastAsia="zh-TW"/>
        </w:rPr>
        <w:t>modification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>of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Y register. As a result, the tail recursive invocation never increase</w:t>
      </w:r>
      <w:r>
        <w:rPr>
          <w:rtl w:val="0"/>
          <w:lang w:val="en-US" w:eastAsia="zh-TW"/>
        </w:rPr>
        <w:t>s the</w:t>
      </w:r>
      <w:r>
        <w:rPr>
          <w:rtl w:val="0"/>
          <w:lang w:val="zh-TW" w:eastAsia="zh-TW"/>
        </w:rPr>
        <w:t xml:space="preserve"> Y register.</w:t>
      </w:r>
    </w:p>
    <w:p>
      <w:pPr>
        <w:pStyle w:val="本文 A"/>
        <w:spacing w:after="240"/>
      </w:pP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current implementation only insert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the JIT hint of can_enter_jit following the CALL_ONLY instruction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>This</w:t>
      </w:r>
      <w:r>
        <w:rPr>
          <w:rtl w:val="0"/>
          <w:lang w:val="zh-TW" w:eastAsia="zh-TW"/>
        </w:rPr>
        <w:t xml:space="preserve"> means </w:t>
      </w:r>
      <w:r>
        <w:rPr>
          <w:rtl w:val="0"/>
          <w:lang w:val="en-US" w:eastAsia="zh-TW"/>
        </w:rPr>
        <w:t xml:space="preserve">that the </w:t>
      </w:r>
      <w:r>
        <w:rPr>
          <w:rtl w:val="0"/>
          <w:lang w:val="zh-TW" w:eastAsia="zh-TW"/>
        </w:rPr>
        <w:t>JIT only trace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the tail-recursive invocation in Erlang code, which has a very similar semantic </w:t>
      </w:r>
      <w:r>
        <w:rPr>
          <w:rtl w:val="0"/>
          <w:lang w:val="en-US" w:eastAsia="zh-TW"/>
        </w:rPr>
        <w:t xml:space="preserve">to </w:t>
      </w:r>
      <w:r>
        <w:rPr>
          <w:rtl w:val="0"/>
          <w:lang w:val="zh-TW" w:eastAsia="zh-TW"/>
        </w:rPr>
        <w:t xml:space="preserve">the loop in imperative programming languages </w:t>
      </w:r>
      <w:r>
        <w:rPr>
          <w:rtl w:val="0"/>
          <w:lang w:val="en-US" w:eastAsia="zh-TW"/>
        </w:rPr>
        <w:t xml:space="preserve">like </w:t>
      </w:r>
      <w:r>
        <w:rPr>
          <w:rtl w:val="0"/>
          <w:lang w:val="zh-TW" w:eastAsia="zh-TW"/>
        </w:rPr>
        <w:t>Python.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>We have also written a single scheduler to implement the language level process in</w:t>
      </w:r>
      <w:r>
        <w:rPr>
          <w:rtl w:val="0"/>
          <w:lang w:val="en-US" w:eastAsia="zh-TW"/>
        </w:rPr>
        <w:t xml:space="preserve"> a</w:t>
      </w:r>
      <w:r>
        <w:rPr>
          <w:rtl w:val="0"/>
          <w:lang w:val="zh-TW" w:eastAsia="zh-TW"/>
        </w:rPr>
        <w:t xml:space="preserve"> single core. There is a runable queue in the scheduler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 xml:space="preserve">On </w:t>
      </w:r>
      <w:r>
        <w:rPr>
          <w:rtl w:val="0"/>
          <w:lang w:val="zh-TW" w:eastAsia="zh-TW"/>
        </w:rPr>
        <w:t xml:space="preserve">each </w:t>
      </w:r>
      <w:r>
        <w:rPr>
          <w:rtl w:val="0"/>
          <w:lang w:val="en-US" w:eastAsia="zh-TW"/>
        </w:rPr>
        <w:t>iteration</w:t>
      </w:r>
      <w:r>
        <w:rPr>
          <w:rtl w:val="0"/>
          <w:lang w:val="zh-TW" w:eastAsia="zh-TW"/>
        </w:rPr>
        <w:t>, the scheduler pop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one element</w:t>
      </w:r>
      <w:r>
        <w:rPr>
          <w:rtl w:val="0"/>
          <w:lang w:val="en-US" w:eastAsia="zh-TW"/>
        </w:rPr>
        <w:t xml:space="preserve"> (</w:t>
      </w:r>
      <w:r>
        <w:rPr>
          <w:rtl w:val="0"/>
          <w:lang w:val="zh-TW" w:eastAsia="zh-TW"/>
        </w:rPr>
        <w:t>which is a process object with dispatch loop</w:t>
      </w:r>
      <w:r>
        <w:rPr>
          <w:rtl w:val="0"/>
          <w:lang w:val="en-US" w:eastAsia="zh-TW"/>
        </w:rPr>
        <w:t>)</w:t>
      </w:r>
      <w:r>
        <w:rPr>
          <w:rtl w:val="0"/>
          <w:lang w:val="zh-TW" w:eastAsia="zh-TW"/>
        </w:rPr>
        <w:t xml:space="preserve"> from the queue, and execute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the dispatch loop of </w:t>
      </w:r>
      <w:r>
        <w:rPr>
          <w:rtl w:val="0"/>
          <w:lang w:val="en-US" w:eastAsia="zh-TW"/>
        </w:rPr>
        <w:t>the process object</w:t>
      </w:r>
      <w:r>
        <w:rPr>
          <w:rtl w:val="0"/>
          <w:lang w:val="zh-TW" w:eastAsia="zh-TW"/>
        </w:rPr>
        <w:t>. In the dispatch loop, however, there is a counter</w:t>
      </w:r>
      <w:r>
        <w:rPr>
          <w:rtl w:val="0"/>
          <w:lang w:val="en-US" w:eastAsia="zh-TW"/>
        </w:rPr>
        <w:t>-</w:t>
      </w:r>
      <w:r>
        <w:rPr>
          <w:rtl w:val="0"/>
          <w:lang w:val="zh-TW" w:eastAsia="zh-TW"/>
        </w:rPr>
        <w:t xml:space="preserve">call </w:t>
      </w:r>
      <w:r>
        <w:rPr>
          <w:rFonts w:hAnsi="Times New Roman" w:hint="default"/>
          <w:rtl w:val="0"/>
          <w:lang w:val="zh-TW" w:eastAsia="zh-TW"/>
        </w:rPr>
        <w:t>“</w:t>
      </w:r>
      <w:r>
        <w:rPr>
          <w:rtl w:val="0"/>
          <w:lang w:val="zh-TW" w:eastAsia="zh-TW"/>
        </w:rPr>
        <w:t>reduction</w:t>
      </w:r>
      <w:r>
        <w:rPr>
          <w:rFonts w:hAnsi="Times New Roman" w:hint="default"/>
          <w:rtl w:val="0"/>
          <w:lang w:val="zh-TW" w:eastAsia="zh-TW"/>
        </w:rPr>
        <w:t>”</w:t>
      </w:r>
      <w:ins w:id="0" w:date="2015-02-14T23:25:54Z" w:author="，">
        <w:r>
          <w:rPr>
            <w:rtl w:val="0"/>
            <w:lang w:val="zh-TW" w:eastAsia="zh-TW"/>
          </w:rPr>
          <w:t xml:space="preserve"> </w:t>
        </w:r>
      </w:ins>
      <w:del w:id="1" w:date="2015-02-14T23:25:54Z" w:author="，">
        <w:r>
          <w:rPr>
            <w:rtl w:val="0"/>
            <w:lang w:val="zh-TW" w:eastAsia="zh-TW"/>
          </w:rPr>
          <w:delText>e</w:delText>
        </w:r>
      </w:del>
      <w:r>
        <w:rPr>
          <w:rtl w:val="0"/>
          <w:lang w:val="zh-TW" w:eastAsia="zh-TW"/>
        </w:rPr>
        <w:t>inside the dispatch loop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The reduction </w:t>
      </w:r>
      <w:r>
        <w:rPr>
          <w:rtl w:val="0"/>
          <w:lang w:val="en-US" w:eastAsia="zh-TW"/>
        </w:rPr>
        <w:t xml:space="preserve">decrements </w:t>
      </w:r>
      <w:r>
        <w:rPr>
          <w:rtl w:val="0"/>
          <w:lang w:val="zh-TW" w:eastAsia="zh-TW"/>
        </w:rPr>
        <w:t xml:space="preserve">during the execution of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loop, and when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reduction becomes 0, the dispatch loop </w:t>
      </w:r>
      <w:r>
        <w:rPr>
          <w:rtl w:val="0"/>
          <w:lang w:val="en-US" w:eastAsia="zh-TW"/>
        </w:rPr>
        <w:t>terminates</w:t>
      </w:r>
      <w:r>
        <w:rPr>
          <w:rtl w:val="0"/>
          <w:lang w:val="zh-TW" w:eastAsia="zh-TW"/>
        </w:rPr>
        <w:t xml:space="preserve">. Then the scheduler </w:t>
      </w:r>
      <w:r>
        <w:rPr>
          <w:rtl w:val="0"/>
          <w:lang w:val="en-US" w:eastAsia="zh-TW"/>
        </w:rPr>
        <w:t xml:space="preserve">pushes </w:t>
      </w:r>
      <w:r>
        <w:rPr>
          <w:rtl w:val="0"/>
          <w:lang w:val="zh-TW" w:eastAsia="zh-TW"/>
        </w:rPr>
        <w:t>that element into the runable queue again, and pop</w:t>
      </w:r>
      <w:r>
        <w:rPr>
          <w:rtl w:val="0"/>
          <w:lang w:val="en-US" w:eastAsia="zh-TW"/>
        </w:rPr>
        <w:t>s the</w:t>
      </w:r>
      <w:r>
        <w:rPr>
          <w:rtl w:val="0"/>
          <w:lang w:val="zh-TW" w:eastAsia="zh-TW"/>
        </w:rPr>
        <w:t xml:space="preserve"> next element for the queue, and so on.</w:t>
      </w:r>
    </w:p>
    <w:p>
      <w:pPr>
        <w:pStyle w:val="本文 A"/>
        <w:spacing w:after="240"/>
        <w:rPr>
          <w:lang w:val="en-US"/>
        </w:rPr>
      </w:pPr>
      <w:r>
        <w:rPr>
          <w:rtl w:val="0"/>
          <w:lang w:val="zh-TW" w:eastAsia="zh-TW"/>
        </w:rPr>
        <w:t xml:space="preserve">We are planning to implement </w:t>
      </w:r>
      <w:r>
        <w:rPr>
          <w:rtl w:val="0"/>
          <w:lang w:val="en-US" w:eastAsia="zh-TW"/>
        </w:rPr>
        <w:t xml:space="preserve">a </w:t>
      </w:r>
      <w:r>
        <w:rPr>
          <w:rtl w:val="0"/>
          <w:lang w:val="zh-TW" w:eastAsia="zh-TW"/>
        </w:rPr>
        <w:t xml:space="preserve">multi-process </w:t>
      </w:r>
      <w:r>
        <w:rPr>
          <w:rtl w:val="0"/>
          <w:lang w:val="en-US" w:eastAsia="zh-TW"/>
        </w:rPr>
        <w:t>scheduler for</w:t>
      </w:r>
      <w:r>
        <w:rPr>
          <w:rtl w:val="0"/>
          <w:lang w:val="zh-TW" w:eastAsia="zh-TW"/>
        </w:rPr>
        <w:t xml:space="preserve"> multi-core CPU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, which will require multiple schedulers and even multiple runable queues </w:t>
      </w:r>
      <w:r>
        <w:rPr>
          <w:rtl w:val="0"/>
          <w:lang w:val="en-US" w:eastAsia="zh-TW"/>
        </w:rPr>
        <w:t xml:space="preserve">for each core, </w:t>
      </w:r>
      <w:r>
        <w:rPr>
          <w:rtl w:val="0"/>
          <w:lang w:val="zh-TW" w:eastAsia="zh-TW"/>
        </w:rPr>
        <w:t xml:space="preserve">but </w:t>
      </w:r>
      <w:r>
        <w:rPr>
          <w:rtl w:val="0"/>
          <w:lang w:val="en-US" w:eastAsia="zh-TW"/>
        </w:rPr>
        <w:t>that</w:t>
      </w:r>
      <w:r>
        <w:rPr>
          <w:rtl w:val="0"/>
          <w:lang w:val="zh-TW" w:eastAsia="zh-TW"/>
        </w:rPr>
        <w:t xml:space="preserve"> will be another story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:-)</w:t>
      </w:r>
    </w:p>
    <w:p>
      <w:pPr>
        <w:pStyle w:val="本文 A"/>
        <w:spacing w:after="240"/>
      </w:pPr>
    </w:p>
    <w:p>
      <w:pPr>
        <w:pStyle w:val="見出し A"/>
        <w:spacing w:after="240"/>
        <w:rPr>
          <w:lang w:val="en-US"/>
        </w:rPr>
      </w:pPr>
      <w:r>
        <w:rPr>
          <w:rtl w:val="0"/>
          <w:lang w:val="en-US" w:eastAsia="zh-TW"/>
        </w:rPr>
        <w:t>Methods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>We wrote two benchmark programs of Erlang:</w:t>
      </w:r>
    </w:p>
    <w:p>
      <w:pPr>
        <w:pStyle w:val="本文 A"/>
        <w:numPr>
          <w:ilvl w:val="0"/>
          <w:numId w:val="18"/>
        </w:numPr>
        <w:tabs>
          <w:tab w:val="num" w:pos="180"/>
          <w:tab w:val="clear" w:pos="0"/>
        </w:tabs>
        <w:spacing w:after="240"/>
        <w:ind w:left="180" w:hanging="180"/>
        <w:rPr>
          <w:position w:val="0"/>
          <w:sz w:val="22"/>
          <w:szCs w:val="22"/>
        </w:rPr>
      </w:pPr>
      <w:r>
        <w:rPr>
          <w:rtl w:val="0"/>
          <w:lang w:val="zh-TW" w:eastAsia="zh-TW"/>
        </w:rPr>
        <w:t xml:space="preserve">FACT: A benchmark to calculate the factorial </w:t>
      </w:r>
      <w:r>
        <w:rPr>
          <w:rtl w:val="0"/>
          <w:lang w:val="en-US" w:eastAsia="zh-TW"/>
        </w:rPr>
        <w:t xml:space="preserve">in a </w:t>
      </w:r>
      <w:r>
        <w:rPr>
          <w:rtl w:val="0"/>
          <w:lang w:val="zh-TW" w:eastAsia="zh-TW"/>
        </w:rPr>
        <w:t xml:space="preserve">tail-recursive style, but </w:t>
      </w:r>
      <w:r>
        <w:rPr>
          <w:rtl w:val="0"/>
          <w:lang w:val="en-US" w:eastAsia="zh-TW"/>
        </w:rPr>
        <w:t xml:space="preserve">because </w:t>
      </w:r>
      <w:r>
        <w:rPr>
          <w:rtl w:val="0"/>
          <w:lang w:val="zh-TW" w:eastAsia="zh-TW"/>
        </w:rPr>
        <w:t>we haven</w:t>
      </w:r>
      <w:r>
        <w:rPr>
          <w:rFonts w:hAnsi="Times New Roman" w:hint="default"/>
          <w:rtl w:val="0"/>
          <w:lang w:val="zh-TW" w:eastAsia="zh-TW"/>
        </w:rPr>
        <w:t>’</w:t>
      </w:r>
      <w:r>
        <w:rPr>
          <w:rtl w:val="0"/>
          <w:lang w:val="zh-TW" w:eastAsia="zh-TW"/>
        </w:rPr>
        <w:t>t implemented big int, we do a remainder calculation to the argument fo</w:t>
      </w:r>
      <w:r>
        <w:rPr>
          <w:rtl w:val="0"/>
          <w:lang w:val="en-US" w:eastAsia="zh-TW"/>
        </w:rPr>
        <w:t>r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next iteration, so the number never overflow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>.</w:t>
      </w:r>
    </w:p>
    <w:p>
      <w:pPr>
        <w:pStyle w:val="本文 A"/>
        <w:numPr>
          <w:ilvl w:val="0"/>
          <w:numId w:val="21"/>
        </w:numPr>
        <w:tabs>
          <w:tab w:val="num" w:pos="180"/>
          <w:tab w:val="clear" w:pos="0"/>
        </w:tabs>
        <w:spacing w:after="240"/>
        <w:ind w:left="180" w:hanging="180"/>
        <w:rPr>
          <w:position w:val="0"/>
          <w:sz w:val="22"/>
          <w:szCs w:val="22"/>
        </w:rPr>
      </w:pPr>
      <w:r>
        <w:rPr>
          <w:rtl w:val="0"/>
          <w:lang w:val="zh-TW" w:eastAsia="zh-TW"/>
        </w:rPr>
        <w:t>REVERSE: The benchmark create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a reversed list of number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, such as [20000, 19999, 19998, </w:t>
      </w:r>
      <w:r>
        <w:rPr>
          <w:rFonts w:hAnsi="Times New Roman" w:hint="default"/>
          <w:rtl w:val="0"/>
          <w:lang w:val="zh-TW" w:eastAsia="zh-TW"/>
        </w:rPr>
        <w:t>…</w:t>
      </w:r>
      <w:r>
        <w:rPr>
          <w:rtl w:val="0"/>
          <w:lang w:val="zh-TW" w:eastAsia="zh-TW"/>
        </w:rPr>
        <w:t xml:space="preserve">], and </w:t>
      </w:r>
      <w:r>
        <w:rPr>
          <w:rtl w:val="0"/>
          <w:lang w:val="en-US" w:eastAsia="zh-TW"/>
        </w:rPr>
        <w:t>applies</w:t>
      </w:r>
      <w:r>
        <w:rPr>
          <w:rtl w:val="0"/>
          <w:lang w:val="zh-TW" w:eastAsia="zh-TW"/>
        </w:rPr>
        <w:t xml:space="preserve"> a bubble sort </w:t>
      </w:r>
      <w:r>
        <w:rPr>
          <w:rtl w:val="0"/>
          <w:lang w:val="en-US" w:eastAsia="zh-TW"/>
        </w:rPr>
        <w:t>to</w:t>
      </w:r>
      <w:r>
        <w:rPr>
          <w:rtl w:val="0"/>
          <w:lang w:val="zh-TW" w:eastAsia="zh-TW"/>
        </w:rPr>
        <w:t xml:space="preserve"> it.</w:t>
      </w:r>
    </w:p>
    <w:p>
      <w:pPr>
        <w:pStyle w:val="見出し A"/>
        <w:spacing w:after="240"/>
        <w:rPr>
          <w:lang w:val="en-US"/>
        </w:rPr>
      </w:pPr>
      <w:r>
        <w:rPr>
          <w:rtl w:val="0"/>
          <w:lang w:val="en-US" w:eastAsia="zh-TW"/>
        </w:rPr>
        <w:t>Results</w:t>
      </w:r>
    </w:p>
    <w:p>
      <w:pPr>
        <w:pStyle w:val="見出し3 A"/>
        <w:spacing w:after="240"/>
      </w:pPr>
      <w:r>
        <w:rPr>
          <w:rtl w:val="0"/>
          <w:lang w:val="zh-TW" w:eastAsia="zh-TW"/>
        </w:rPr>
        <w:t>The Value of Reduction</w: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-240030</wp:posOffset>
                </wp:positionH>
                <wp:positionV relativeFrom="line">
                  <wp:posOffset>501649</wp:posOffset>
                </wp:positionV>
                <wp:extent cx="3175000" cy="16256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</w:pPr>
                            <w:r>
                              <w:rPr>
                                <w:rFonts w:ascii="Verdana"/>
                                <w:sz w:val="20"/>
                                <w:szCs w:val="20"/>
                                <w:rtl w:val="0"/>
                                <w:lang w:val="zh-CN" w:eastAsia="zh-CN"/>
                              </w:rPr>
                              <w:t>Executing Time/s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8.9pt;margin-top:39.5pt;width:250.0pt;height:128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</w:pPr>
                      <w:r>
                        <w:rPr>
                          <w:rFonts w:ascii="Verdana"/>
                          <w:sz w:val="20"/>
                          <w:szCs w:val="20"/>
                          <w:rtl w:val="0"/>
                          <w:lang w:val="zh-CN" w:eastAsia="zh-CN"/>
                        </w:rPr>
                        <w:t>Executing Time/s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1202729</wp:posOffset>
                </wp:positionH>
                <wp:positionV relativeFrom="line">
                  <wp:posOffset>532129</wp:posOffset>
                </wp:positionV>
                <wp:extent cx="3698161" cy="37389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161" cy="3738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</w:pPr>
                            <w:r>
                              <w:rPr>
                                <w:rFonts w:ascii="Verdana"/>
                                <w:rtl w:val="0"/>
                                <w:lang w:val="zh-CN" w:eastAsia="zh-CN"/>
                              </w:rPr>
                              <w:t>The REVERSE benchmark for different values of reduction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94.7pt;margin-top:41.9pt;width:291.2pt;height:29.4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</w:pPr>
                      <w:r>
                        <w:rPr>
                          <w:rFonts w:ascii="Verdana"/>
                          <w:rtl w:val="0"/>
                          <w:lang w:val="zh-CN" w:eastAsia="zh-CN"/>
                        </w:rPr>
                        <w:t>The REVERSE benchmark for different values of reduction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本文 A"/>
        <w:spacing w:after="240"/>
      </w:pPr>
      <w:r>
        <w:rPr>
          <w:rtl w:val="0"/>
          <w:lang w:val="zh-TW" w:eastAsia="zh-TW"/>
        </w:rPr>
        <w:t xml:space="preserve">We used REVERSE to evaluate the JIT </w:t>
      </w:r>
      <w:r>
        <w:rPr>
          <w:rtl w:val="0"/>
          <w:lang w:val="en-US" w:eastAsia="zh-TW"/>
        </w:rPr>
        <w:t>with</w:t>
      </w:r>
      <w:r>
        <w:rPr>
          <w:rtl w:val="0"/>
          <w:lang w:val="zh-TW" w:eastAsia="zh-TW"/>
        </w:rPr>
        <w:t xml:space="preserve"> different value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of reduction:</w:t>
      </w:r>
      <w:r>
        <w:rPr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160260</wp:posOffset>
            </wp:positionV>
            <wp:extent cx="6116320" cy="3054338"/>
            <wp:effectExtent l="0" t="0" r="0" b="0"/>
            <wp:wrapThrough wrapText="bothSides" distL="152400" distR="152400">
              <wp:wrapPolygon edited="1">
                <wp:start x="0" y="0"/>
                <wp:lineTo x="0" y="21627"/>
                <wp:lineTo x="21600" y="21627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0_40副本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54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4939029</wp:posOffset>
                </wp:positionH>
                <wp:positionV relativeFrom="line">
                  <wp:posOffset>2916160</wp:posOffset>
                </wp:positionV>
                <wp:extent cx="3175000" cy="338297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3382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</w:pPr>
                            <w:r>
                              <w:rPr>
                                <w:rFonts w:ascii="Verdana"/>
                                <w:sz w:val="20"/>
                                <w:szCs w:val="20"/>
                                <w:rtl w:val="0"/>
                                <w:lang w:val="zh-CN" w:eastAsia="zh-CN"/>
                              </w:rPr>
                              <w:t>Executing Scale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8.9pt;margin-top:229.6pt;width:250.0pt;height:26.6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</w:pPr>
                      <w:r>
                        <w:rPr>
                          <w:rFonts w:ascii="Verdana"/>
                          <w:sz w:val="20"/>
                          <w:szCs w:val="20"/>
                          <w:rtl w:val="0"/>
                          <w:lang w:val="zh-CN" w:eastAsia="zh-CN"/>
                        </w:rPr>
                        <w:t>Executing Scale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w:rPr>
          <w:rtl w:val="0"/>
        </w:rPr>
        <w:drawing>
          <wp:anchor distT="0" distB="0" distL="152400" distR="152400" simplePos="0" relativeHeight="251659264" behindDoc="0" locked="0" layoutInCell="1" allowOverlap="1">
            <wp:simplePos x="0" y="0"/>
            <wp:positionH relativeFrom="margin">
              <wp:posOffset>1049590</wp:posOffset>
            </wp:positionH>
            <wp:positionV relativeFrom="line">
              <wp:posOffset>4073386</wp:posOffset>
            </wp:positionV>
            <wp:extent cx="5375531" cy="4110394"/>
            <wp:effectExtent l="0" t="0" r="0" b="0"/>
            <wp:wrapTopAndBottom distT="0" distB="0"/>
            <wp:docPr id="1073741829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5"/>
              </a:graphicData>
            </a:graphic>
          </wp:anchor>
        </w:drawing>
      </w:r>
    </w:p>
    <w:p>
      <w:pPr>
        <w:pStyle w:val="本文 A"/>
        <w:spacing w:after="240"/>
      </w:pPr>
      <w:r>
        <w:rPr>
          <w:rtl w:val="0"/>
          <w:lang w:val="zh-TW" w:eastAsia="zh-TW"/>
        </w:rPr>
        <w:t>The X axis is the value of reduction, and the Y axis is the execution time (by second).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 xml:space="preserve">It seems that when the value of reduction is small, the reduction </w:t>
      </w:r>
      <w:r>
        <w:rPr>
          <w:rtl w:val="0"/>
          <w:lang w:val="en-US" w:eastAsia="zh-TW"/>
        </w:rPr>
        <w:t xml:space="preserve">influences </w:t>
      </w:r>
      <w:r>
        <w:rPr>
          <w:rtl w:val="0"/>
          <w:lang w:val="zh-TW" w:eastAsia="zh-TW"/>
        </w:rPr>
        <w:t>the performance significantly, but when reduction become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larger, it only increase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the speed very slightly. In fact, we use 2000 as the default reduction value (as well as the reduction value in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official Erlang interpreter).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 xml:space="preserve">Surprisingly, the trace </w:t>
      </w:r>
      <w:r>
        <w:rPr>
          <w:rtl w:val="0"/>
          <w:lang w:val="en-US" w:eastAsia="zh-TW"/>
        </w:rPr>
        <w:t xml:space="preserve">is </w:t>
      </w:r>
      <w:r>
        <w:rPr>
          <w:rtl w:val="0"/>
          <w:lang w:val="zh-TW" w:eastAsia="zh-TW"/>
        </w:rPr>
        <w:t xml:space="preserve">always generated even when the reduction is very small, such as 0, which means the dispatch loop can only run for a very limited </w:t>
      </w:r>
      <w:r>
        <w:rPr>
          <w:rtl w:val="0"/>
          <w:lang w:val="en-US" w:eastAsia="zh-TW"/>
        </w:rPr>
        <w:t xml:space="preserve">number of </w:t>
      </w:r>
      <w:r>
        <w:rPr>
          <w:rtl w:val="0"/>
          <w:lang w:val="zh-TW" w:eastAsia="zh-TW"/>
        </w:rPr>
        <w:t>iterations, and the language level process execute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fewer instructions than an entire loop in one switch of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scheduler). The generated trace </w:t>
      </w:r>
      <w:r>
        <w:rPr>
          <w:rtl w:val="0"/>
          <w:lang w:val="en-US" w:eastAsia="zh-TW"/>
        </w:rPr>
        <w:t xml:space="preserve">is </w:t>
      </w:r>
      <w:r>
        <w:rPr>
          <w:rtl w:val="0"/>
          <w:lang w:val="zh-TW" w:eastAsia="zh-TW"/>
        </w:rPr>
        <w:t>almost the same</w:t>
      </w:r>
      <w:r>
        <w:rPr>
          <w:rtl w:val="0"/>
          <w:lang w:val="en-US" w:eastAsia="zh-TW"/>
        </w:rPr>
        <w:t>,</w:t>
      </w:r>
      <w:r>
        <w:rPr>
          <w:rtl w:val="0"/>
          <w:lang w:val="zh-TW" w:eastAsia="zh-TW"/>
        </w:rPr>
        <w:t xml:space="preserve"> regardless of different reduction values. 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>Actually, the RPython JIT only cares what code it meets, but does not care who executes it, thus the JIT always generate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the </w:t>
      </w:r>
      <w:r>
        <w:rPr>
          <w:rtl w:val="0"/>
          <w:lang w:val="en-US" w:eastAsia="zh-TW"/>
        </w:rPr>
        <w:t xml:space="preserve">results </w:t>
      </w:r>
      <w:r>
        <w:rPr>
          <w:rtl w:val="0"/>
          <w:lang w:val="zh-TW" w:eastAsia="zh-TW"/>
        </w:rPr>
        <w:t>above. The trace even can be shared among different threads if they execute the same code.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 xml:space="preserve">The overhead at low reduction value may be </w:t>
      </w:r>
      <w:r>
        <w:rPr>
          <w:rtl w:val="0"/>
          <w:lang w:val="en-US" w:eastAsia="zh-TW"/>
        </w:rPr>
        <w:t xml:space="preserve">due to </w:t>
      </w:r>
      <w:r>
        <w:rPr>
          <w:rtl w:val="0"/>
          <w:lang w:val="zh-TW" w:eastAsia="zh-TW"/>
        </w:rPr>
        <w:t xml:space="preserve">the scheduler, which </w:t>
      </w:r>
      <w:r>
        <w:rPr>
          <w:rtl w:val="0"/>
          <w:lang w:val="en-US" w:eastAsia="zh-TW"/>
        </w:rPr>
        <w:t xml:space="preserve">switches </w:t>
      </w:r>
      <w:r>
        <w:rPr>
          <w:rtl w:val="0"/>
          <w:lang w:val="zh-TW" w:eastAsia="zh-TW"/>
        </w:rPr>
        <w:t xml:space="preserve">from different processes too frequently, </w:t>
      </w:r>
      <w:r>
        <w:rPr>
          <w:rtl w:val="0"/>
          <w:lang w:val="en-US" w:eastAsia="zh-TW"/>
        </w:rPr>
        <w:t xml:space="preserve">or </w:t>
      </w:r>
      <w:r>
        <w:rPr>
          <w:rtl w:val="0"/>
          <w:lang w:val="zh-TW" w:eastAsia="zh-TW"/>
        </w:rPr>
        <w:t xml:space="preserve">from the </w:t>
      </w:r>
      <w:r>
        <w:rPr>
          <w:rtl w:val="0"/>
          <w:lang w:val="en-US" w:eastAsia="zh-TW"/>
        </w:rPr>
        <w:t>too-frequent switching</w:t>
      </w:r>
      <w:r>
        <w:rPr>
          <w:rtl w:val="0"/>
          <w:lang w:val="zh-TW" w:eastAsia="zh-TW"/>
        </w:rPr>
        <w:t xml:space="preserve"> between bytecode interpreter and native code, but not from JIT itself.</w:t>
      </w:r>
    </w:p>
    <w:p>
      <w:pPr>
        <w:pStyle w:val="本文 A"/>
        <w:spacing w:after="240"/>
      </w:pPr>
      <w:r>
        <w:rPr>
          <w:rtl w:val="0"/>
          <w:lang w:val="en-US" w:eastAsia="zh-TW"/>
        </w:rPr>
        <w:t>Here is more explanation from Armin Rigo:</w:t>
      </w:r>
    </w:p>
    <w:p>
      <w:pPr>
        <w:pStyle w:val="ラベル(ダーク) A"/>
        <w:ind w:left="720" w:firstLine="0"/>
      </w:pPr>
      <w:r>
        <w:rPr>
          <w:shd w:val="clear" w:color="auto" w:fill="c0c0c0"/>
          <w:rtl w:val="0"/>
          <w:lang w:val="en-US"/>
        </w:rPr>
        <w:t>“</w:t>
      </w:r>
      <w:r>
        <w:rPr>
          <w:rFonts w:ascii="ヒラギノ角ゴ ProN W3"/>
          <w:shd w:val="clear" w:color="auto" w:fill="c0c0c0"/>
          <w:rtl w:val="0"/>
          <w:lang w:val="en-US"/>
        </w:rPr>
        <w:t>The JIT works well because you</w:t>
      </w:r>
      <w:r>
        <w:rPr>
          <w:shd w:val="clear" w:color="auto" w:fill="c0c0c0"/>
          <w:rtl w:val="0"/>
          <w:lang w:val="en-US"/>
        </w:rPr>
        <w:t>’</w:t>
      </w:r>
      <w:r>
        <w:rPr>
          <w:rFonts w:ascii="ヒラギノ角ゴ ProN W3"/>
          <w:shd w:val="clear" w:color="auto" w:fill="c0c0c0"/>
          <w:rtl w:val="0"/>
          <w:lang w:val="en-US"/>
        </w:rPr>
        <w:t xml:space="preserve">re using a scheme where some counter is decremented (and the soft-thread interrupted when it reaches zero) only once in each app-level loop. The soft-thread switch is done by returning to some scheduler, which will resume a different soft-thread by calling it. It means the JIT can still compile each of the loops as usual, with the generated machine code containing the decrease-and-check-for-zero operation which, when true, exits the </w:t>
      </w:r>
      <w:r>
        <w:rPr>
          <w:rFonts w:ascii="ヒラギノ角ゴ ProN W3"/>
          <w:shd w:val="clear" w:color="auto" w:fill="c0c0c0"/>
          <w:rtl w:val="0"/>
          <w:lang w:val="fr-FR"/>
        </w:rPr>
        <w:t>assembler."</w:t>
      </w:r>
    </w:p>
    <w:p>
      <w:pPr>
        <w:pStyle w:val="見出し3 A"/>
        <w:spacing w:after="240"/>
      </w:pPr>
      <w:r>
        <w:rPr>
          <w:rtl w:val="0"/>
          <w:lang w:val="zh-TW" w:eastAsia="zh-TW"/>
        </w:rPr>
        <w:t xml:space="preserve">Fair Process Switching vs. Unfair Process Switching 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>We are also concerned about the timing for decreasing reduction value. In our initial version of Pyrlang, we decrease reduction value at every local function invocation, module function invocation</w:t>
      </w:r>
      <w:r>
        <w:rPr>
          <w:rtl w:val="0"/>
          <w:lang w:val="en-US" w:eastAsia="zh-TW"/>
        </w:rPr>
        <w:t>,</w:t>
      </w:r>
      <w:r>
        <w:rPr>
          <w:rtl w:val="0"/>
          <w:lang w:val="zh-TW" w:eastAsia="zh-TW"/>
        </w:rPr>
        <w:t xml:space="preserve"> and BIF (built-in function) invocation, </w:t>
      </w:r>
      <w:r>
        <w:rPr>
          <w:rtl w:val="0"/>
          <w:lang w:val="en-US" w:eastAsia="zh-TW"/>
        </w:rPr>
        <w:t>since this is</w:t>
      </w:r>
      <w:r>
        <w:rPr>
          <w:rtl w:val="0"/>
          <w:lang w:val="zh-TW" w:eastAsia="zh-TW"/>
        </w:rPr>
        <w:t xml:space="preserve"> what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official Erlang interpreter </w:t>
      </w:r>
      <w:r>
        <w:rPr>
          <w:rtl w:val="0"/>
          <w:lang w:val="en-US" w:eastAsia="zh-TW"/>
        </w:rPr>
        <w:t>does</w:t>
      </w:r>
      <w:r>
        <w:rPr>
          <w:rtl w:val="0"/>
          <w:lang w:val="zh-TW" w:eastAsia="zh-TW"/>
        </w:rPr>
        <w:t xml:space="preserve">. However, since the JIT in RPython basically traces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target language loop </w:t>
      </w:r>
      <w:r>
        <w:rPr>
          <w:rtl w:val="0"/>
          <w:lang w:val="en-US" w:eastAsia="zh-TW"/>
        </w:rPr>
        <w:t>(</w:t>
      </w:r>
      <w:r>
        <w:rPr>
          <w:rtl w:val="0"/>
          <w:lang w:val="zh-TW" w:eastAsia="zh-TW"/>
        </w:rPr>
        <w:t>which is the tail recursive invocation in Pyrlang</w:t>
      </w:r>
      <w:r>
        <w:rPr>
          <w:rtl w:val="0"/>
          <w:lang w:val="en-US" w:eastAsia="zh-TW"/>
        </w:rPr>
        <w:t>)</w:t>
      </w:r>
      <w:r>
        <w:rPr>
          <w:rtl w:val="0"/>
          <w:lang w:val="zh-TW" w:eastAsia="zh-TW"/>
        </w:rPr>
        <w:t xml:space="preserve"> it is typically better to keep the loop </w:t>
      </w:r>
      <w:r>
        <w:rPr>
          <w:rtl w:val="0"/>
          <w:lang w:val="en-US" w:eastAsia="zh-TW"/>
        </w:rPr>
        <w:t xml:space="preserve">whole </w:t>
      </w:r>
      <w:r>
        <w:rPr>
          <w:rtl w:val="0"/>
          <w:lang w:val="zh-TW" w:eastAsia="zh-TW"/>
        </w:rPr>
        <w:t xml:space="preserve">during </w:t>
      </w:r>
      <w:r>
        <w:rPr>
          <w:rtl w:val="0"/>
          <w:lang w:val="en-US" w:eastAsia="zh-TW"/>
        </w:rPr>
        <w:t xml:space="preserve">a </w:t>
      </w:r>
      <w:r>
        <w:rPr>
          <w:rtl w:val="0"/>
          <w:lang w:val="zh-TW" w:eastAsia="zh-TW"/>
        </w:rPr>
        <w:t xml:space="preserve">switch of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language level process. We modified Pyrlang, </w:t>
      </w:r>
      <w:r>
        <w:rPr>
          <w:rtl w:val="0"/>
          <w:lang w:val="en-US" w:eastAsia="zh-TW"/>
        </w:rPr>
        <w:t xml:space="preserve">and </w:t>
      </w:r>
      <w:r>
        <w:rPr>
          <w:rtl w:val="0"/>
          <w:lang w:val="zh-TW" w:eastAsia="zh-TW"/>
        </w:rPr>
        <w:t xml:space="preserve">made the reduction decrement only occur after CALL_ONLY, which is actually the loop boundary of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target language.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 xml:space="preserve">Of course, this strategy may cause an </w:t>
      </w:r>
      <w:r>
        <w:rPr>
          <w:rFonts w:hAnsi="Times New Roman" w:hint="default"/>
          <w:rtl w:val="0"/>
          <w:lang w:val="zh-TW" w:eastAsia="zh-TW"/>
        </w:rPr>
        <w:t>“</w:t>
      </w:r>
      <w:r>
        <w:rPr>
          <w:rtl w:val="0"/>
          <w:lang w:val="zh-TW" w:eastAsia="zh-TW"/>
        </w:rPr>
        <w:t>unfair</w:t>
      </w:r>
      <w:r>
        <w:rPr>
          <w:rFonts w:hAnsi="Times New Roman" w:hint="default"/>
          <w:rtl w:val="0"/>
          <w:lang w:val="zh-TW" w:eastAsia="zh-TW"/>
        </w:rPr>
        <w:t>”</w:t>
      </w:r>
      <w:ins w:id="2" w:date="2015-02-14T16:55:39Z" w:author="，">
        <w:r>
          <w:rPr>
            <w:rtl w:val="0"/>
            <w:lang w:val="zh-TW" w:eastAsia="zh-TW"/>
          </w:rPr>
          <w:t xml:space="preserve"> </w:t>
        </w:r>
      </w:ins>
      <w:del w:id="3" w:date="2015-02-14T16:55:39Z" w:author="，">
        <w:r>
          <w:rPr>
            <w:rtl w:val="0"/>
            <w:lang w:val="zh-TW" w:eastAsia="zh-TW"/>
          </w:rPr>
          <w:delText>n</w:delText>
        </w:r>
      </w:del>
      <w:r>
        <w:rPr>
          <w:rtl w:val="0"/>
          <w:lang w:val="zh-TW" w:eastAsia="zh-TW"/>
        </w:rPr>
        <w:t>execution among language level processes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For example</w:t>
      </w:r>
      <w:r>
        <w:rPr>
          <w:rtl w:val="0"/>
          <w:lang w:val="en-US" w:eastAsia="zh-TW"/>
        </w:rPr>
        <w:t>,</w:t>
      </w:r>
      <w:r>
        <w:rPr>
          <w:rtl w:val="0"/>
          <w:lang w:val="zh-TW" w:eastAsia="zh-TW"/>
        </w:rPr>
        <w:t xml:space="preserve"> if one process has only </w:t>
      </w:r>
      <w:r>
        <w:rPr>
          <w:rtl w:val="0"/>
          <w:lang w:val="en-US" w:eastAsia="zh-TW"/>
        </w:rPr>
        <w:t xml:space="preserve">a single </w:t>
      </w:r>
      <w:r>
        <w:rPr>
          <w:rtl w:val="0"/>
          <w:lang w:val="zh-TW" w:eastAsia="zh-TW"/>
        </w:rPr>
        <w:t>long</w:t>
      </w:r>
      <w:r>
        <w:rPr>
          <w:rtl w:val="0"/>
          <w:lang w:val="en-US" w:eastAsia="zh-TW"/>
        </w:rPr>
        <w:t>-</w:t>
      </w:r>
      <w:r>
        <w:rPr>
          <w:rtl w:val="0"/>
          <w:lang w:val="zh-TW" w:eastAsia="zh-TW"/>
        </w:rPr>
        <w:t>sequence code, it execute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until the end of the code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>O</w:t>
      </w:r>
      <w:r>
        <w:rPr>
          <w:rtl w:val="0"/>
          <w:lang w:val="zh-TW" w:eastAsia="zh-TW"/>
        </w:rPr>
        <w:t xml:space="preserve">n the other hand, if a process has </w:t>
      </w:r>
      <w:r>
        <w:rPr>
          <w:rtl w:val="0"/>
          <w:lang w:val="en-US" w:eastAsia="zh-TW"/>
        </w:rPr>
        <w:t xml:space="preserve">a </w:t>
      </w:r>
      <w:r>
        <w:rPr>
          <w:rtl w:val="0"/>
          <w:lang w:val="zh-TW" w:eastAsia="zh-TW"/>
        </w:rPr>
        <w:t xml:space="preserve">very short loop, it may be executed by very limited steps then be switched out by the scheduler. However, in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en-US" w:eastAsia="zh-TW"/>
        </w:rPr>
        <w:t>real world</w:t>
      </w:r>
      <w:r>
        <w:rPr>
          <w:rtl w:val="0"/>
          <w:lang w:val="zh-TW" w:eastAsia="zh-TW"/>
        </w:rPr>
        <w:t xml:space="preserve">, this </w:t>
      </w:r>
      <w:r>
        <w:rPr>
          <w:rFonts w:hAnsi="Times New Roman" w:hint="default"/>
          <w:rtl w:val="0"/>
          <w:lang w:val="zh-TW" w:eastAsia="zh-TW"/>
        </w:rPr>
        <w:t>“</w:t>
      </w:r>
      <w:r>
        <w:rPr>
          <w:rtl w:val="0"/>
          <w:lang w:val="zh-TW" w:eastAsia="zh-TW"/>
        </w:rPr>
        <w:t>unfairness</w:t>
      </w:r>
      <w:r>
        <w:rPr>
          <w:rFonts w:hAnsi="Times New Roman" w:hint="default"/>
          <w:rtl w:val="0"/>
          <w:lang w:val="zh-TW" w:eastAsia="zh-TW"/>
        </w:rPr>
        <w:t>”</w:t>
      </w:r>
      <w:ins w:id="4" w:date="2015-02-14T16:55:42Z" w:author="，">
        <w:r>
          <w:rPr>
            <w:rtl w:val="0"/>
            <w:lang w:val="zh-TW" w:eastAsia="zh-TW"/>
          </w:rPr>
          <w:t xml:space="preserve"> </w:t>
        </w:r>
      </w:ins>
      <w:del w:id="5" w:date="2015-02-14T16:55:41Z" w:author="，">
        <w:r>
          <w:rPr>
            <w:rtl w:val="0"/>
            <w:lang w:val="zh-TW" w:eastAsia="zh-TW"/>
          </w:rPr>
          <w:delText>n</w:delText>
        </w:r>
      </w:del>
      <w:r>
        <w:rPr>
          <w:rtl w:val="0"/>
          <w:lang w:val="zh-TW" w:eastAsia="zh-TW"/>
        </w:rPr>
        <w:t xml:space="preserve">is </w:t>
      </w:r>
      <w:r>
        <w:rPr>
          <w:rtl w:val="0"/>
          <w:lang w:val="en-US" w:eastAsia="zh-TW"/>
        </w:rPr>
        <w:t xml:space="preserve">usually considered </w:t>
      </w:r>
      <w:r>
        <w:rPr>
          <w:rtl w:val="0"/>
          <w:lang w:val="zh-TW" w:eastAsia="zh-TW"/>
        </w:rPr>
        <w:t xml:space="preserve">acceptable, and </w:t>
      </w:r>
      <w:r>
        <w:rPr>
          <w:rtl w:val="0"/>
          <w:lang w:val="en-US" w:eastAsia="zh-TW"/>
        </w:rPr>
        <w:t xml:space="preserve">is </w:t>
      </w:r>
      <w:r>
        <w:rPr>
          <w:rtl w:val="0"/>
          <w:lang w:val="zh-TW" w:eastAsia="zh-TW"/>
        </w:rPr>
        <w:t>used in ma</w:t>
      </w:r>
      <w:r>
        <w:rPr>
          <w:rtl w:val="0"/>
          <w:lang w:val="en-US" w:eastAsia="zh-TW"/>
        </w:rPr>
        <w:t>n</w:t>
      </w:r>
      <w:r>
        <w:rPr>
          <w:rtl w:val="0"/>
          <w:lang w:val="zh-TW" w:eastAsia="zh-TW"/>
        </w:rPr>
        <w:t xml:space="preserve">y VM implementations including PyPy for improving the </w:t>
      </w:r>
      <w:r>
        <w:rPr>
          <w:rtl w:val="0"/>
          <w:lang w:val="en-US" w:eastAsia="zh-TW"/>
        </w:rPr>
        <w:t>overall</w:t>
      </w:r>
      <w:r>
        <w:rPr>
          <w:rtl w:val="0"/>
          <w:lang w:val="zh-TW" w:eastAsia="zh-TW"/>
        </w:rPr>
        <w:t xml:space="preserve"> performance.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 xml:space="preserve">We compared these two versions of Pyrlang in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FACT</w:t>
      </w:r>
      <w:r>
        <w:rPr>
          <w:rtl w:val="0"/>
          <w:lang w:val="en-US" w:eastAsia="zh-TW"/>
        </w:rPr>
        <w:t xml:space="preserve"> benchmark.</w:t>
      </w:r>
      <w:r>
        <w:rPr>
          <w:rtl w:val="0"/>
          <w:lang w:val="zh-TW" w:eastAsia="zh-TW"/>
        </w:rPr>
        <w:t xml:space="preserve"> The reduction decrement is quite different because there are some BIF invocations inside the loop. In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old version the process </w:t>
      </w:r>
      <w:r>
        <w:rPr>
          <w:rtl w:val="0"/>
          <w:lang w:val="en-US" w:eastAsia="zh-TW"/>
        </w:rPr>
        <w:t xml:space="preserve">can </w:t>
      </w:r>
      <w:r>
        <w:rPr>
          <w:rtl w:val="0"/>
          <w:lang w:val="zh-TW" w:eastAsia="zh-TW"/>
        </w:rPr>
        <w:t xml:space="preserve">be suspended at loop boundaries or </w:t>
      </w:r>
      <w:r>
        <w:rPr>
          <w:rtl w:val="0"/>
          <w:lang w:val="en-US" w:eastAsia="zh-TW"/>
        </w:rPr>
        <w:t xml:space="preserve">other function </w:t>
      </w:r>
      <w:r>
        <w:rPr>
          <w:rtl w:val="0"/>
          <w:lang w:val="zh-TW" w:eastAsia="zh-TW"/>
        </w:rPr>
        <w:t>invocatio</w:t>
      </w:r>
      <w:r>
        <w:rPr>
          <w:rtl w:val="0"/>
          <w:lang w:val="en-US" w:eastAsia="zh-TW"/>
        </w:rPr>
        <w:t>n</w:t>
      </w:r>
      <w:r>
        <w:rPr>
          <w:rtl w:val="0"/>
          <w:lang w:val="zh-TW" w:eastAsia="zh-TW"/>
        </w:rPr>
        <w:t xml:space="preserve">, but in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new version, </w:t>
      </w:r>
      <w:r>
        <w:rPr>
          <w:rtl w:val="0"/>
          <w:lang w:val="en-US" w:eastAsia="zh-TW"/>
        </w:rPr>
        <w:t xml:space="preserve">it can </w:t>
      </w:r>
      <w:r>
        <w:rPr>
          <w:rtl w:val="0"/>
          <w:lang w:val="zh-TW" w:eastAsia="zh-TW"/>
        </w:rPr>
        <w:t xml:space="preserve">be suspended only </w:t>
      </w:r>
      <w:r>
        <w:rPr>
          <w:rtl w:val="0"/>
          <w:lang w:val="en-US" w:eastAsia="zh-TW"/>
        </w:rPr>
        <w:t xml:space="preserve">at </w:t>
      </w:r>
      <w:r>
        <w:rPr>
          <w:rtl w:val="0"/>
          <w:lang w:val="zh-TW" w:eastAsia="zh-TW"/>
        </w:rPr>
        <w:t>loop boundaries.</w:t>
      </w:r>
    </w:p>
    <w:p>
      <w:pPr>
        <w:pStyle w:val="本文 A"/>
        <w:spacing w:after="240"/>
      </w:pPr>
      <w:r>
        <w:rPr>
          <w:rtl w:val="0"/>
          <w:lang w:val="en-US" w:eastAsia="zh-TW"/>
        </w:rPr>
        <w:t>We</w:t>
      </w:r>
      <w:r>
        <w:rPr>
          <w:rtl w:val="0"/>
          <w:lang w:val="zh-TW" w:eastAsia="zh-TW"/>
        </w:rPr>
        <w:t xml:space="preserve"> show that the strategy is effective, </w:t>
      </w:r>
      <w:r>
        <w:rPr>
          <w:rtl w:val="0"/>
          <w:lang w:val="en-US" w:eastAsia="zh-TW"/>
        </w:rPr>
        <w:t>removing</w:t>
      </w:r>
      <w:r>
        <w:rPr>
          <w:rtl w:val="0"/>
          <w:lang w:val="zh-TW" w:eastAsia="zh-TW"/>
        </w:rPr>
        <w:t xml:space="preserve"> around 7% </w:t>
      </w:r>
      <w:r>
        <w:rPr>
          <w:rtl w:val="0"/>
          <w:lang w:val="en-US" w:eastAsia="zh-TW"/>
        </w:rPr>
        <w:t xml:space="preserve">of the </w:t>
      </w:r>
      <w:r>
        <w:rPr>
          <w:rtl w:val="0"/>
          <w:lang w:val="zh-TW" w:eastAsia="zh-TW"/>
        </w:rPr>
        <w:t xml:space="preserve">overhead. We have also compared it in REVERSE, but since there </w:t>
      </w:r>
      <w:r>
        <w:rPr>
          <w:rtl w:val="0"/>
          <w:lang w:val="en-US" w:eastAsia="zh-TW"/>
        </w:rPr>
        <w:t>are</w:t>
      </w:r>
      <w:r>
        <w:rPr>
          <w:rtl w:val="0"/>
          <w:lang w:val="zh-TW" w:eastAsia="zh-TW"/>
        </w:rPr>
        <w:t xml:space="preserve"> no extra invocations inside the trace, it cannot provide any performance improvement. In</w:t>
      </w:r>
      <w:r>
        <w:rPr>
          <w:rtl w:val="0"/>
          <w:lang w:val="en-US" w:eastAsia="zh-TW"/>
        </w:rPr>
        <w:t xml:space="preserve"> the</w:t>
      </w:r>
      <w:r>
        <w:rPr>
          <w:rtl w:val="0"/>
          <w:lang w:val="zh-TW" w:eastAsia="zh-TW"/>
        </w:rPr>
        <w:t xml:space="preserve"> real world, we believe there </w:t>
      </w:r>
      <w:r>
        <w:rPr>
          <w:rtl w:val="0"/>
          <w:lang w:val="en-US" w:eastAsia="zh-TW"/>
        </w:rPr>
        <w:t xml:space="preserve">is </w:t>
      </w:r>
      <w:r>
        <w:rPr>
          <w:rtl w:val="0"/>
          <w:lang w:val="zh-TW" w:eastAsia="zh-TW"/>
        </w:rPr>
        <w:t xml:space="preserve">usually more than one extra invocation inside </w:t>
      </w:r>
      <w:r>
        <w:rPr>
          <w:rtl w:val="0"/>
          <w:lang w:val="en-US" w:eastAsia="zh-TW"/>
        </w:rPr>
        <w:t xml:space="preserve">a single </w:t>
      </w:r>
      <w:r>
        <w:rPr>
          <w:rtl w:val="0"/>
          <w:lang w:val="zh-TW" w:eastAsia="zh-TW"/>
        </w:rPr>
        <w:t xml:space="preserve">loop, so this strategy </w:t>
      </w:r>
      <w:r>
        <w:rPr>
          <w:rtl w:val="0"/>
          <w:lang w:val="en-US" w:eastAsia="zh-TW"/>
        </w:rPr>
        <w:t>is effective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>for</w:t>
      </w:r>
      <w:r>
        <w:rPr>
          <w:rtl w:val="0"/>
          <w:lang w:val="zh-TW" w:eastAsia="zh-TW"/>
        </w:rPr>
        <w:t xml:space="preserve"> most cases.</w:t>
      </w:r>
    </w:p>
    <w:p>
      <w:pPr>
        <w:pStyle w:val="見出し3 A"/>
        <w:spacing w:after="240"/>
      </w:pPr>
      <w:r>
        <w:rPr>
          <w:rtl w:val="0"/>
          <w:lang w:val="zh-TW" w:eastAsia="zh-TW"/>
        </w:rPr>
        <w:t>Comparison with Default Erlang and HiPE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>We compare</w:t>
      </w:r>
      <w:r>
        <w:rPr>
          <w:rtl w:val="0"/>
          <w:lang w:val="en-US" w:eastAsia="zh-TW"/>
        </w:rPr>
        <w:t>d</w:t>
      </w:r>
      <w:r>
        <w:rPr>
          <w:rtl w:val="0"/>
          <w:lang w:val="zh-TW" w:eastAsia="zh-TW"/>
        </w:rPr>
        <w:t xml:space="preserve"> the performance </w:t>
      </w:r>
      <w:r>
        <w:rPr>
          <w:rtl w:val="0"/>
          <w:lang w:val="en-US" w:eastAsia="zh-TW"/>
        </w:rPr>
        <w:t xml:space="preserve">of </w:t>
      </w:r>
      <w:r>
        <w:rPr>
          <w:rtl w:val="0"/>
          <w:lang w:val="zh-TW" w:eastAsia="zh-TW"/>
        </w:rPr>
        <w:t>Pyrlang</w:t>
      </w:r>
      <w:r>
        <w:rPr>
          <w:rtl w:val="0"/>
          <w:lang w:val="en-US" w:eastAsia="zh-TW"/>
        </w:rPr>
        <w:t xml:space="preserve"> </w:t>
      </w:r>
      <w:r>
        <w:rPr>
          <w:rtl w:val="0"/>
          <w:lang w:val="zh-TW" w:eastAsia="zh-TW"/>
        </w:rPr>
        <w:t xml:space="preserve">with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default Erlang interpreter and the HiPE (High Performance Erlang) complier. HiPE is an official Erlang compiler </w:t>
      </w:r>
      <w:r>
        <w:rPr>
          <w:rtl w:val="0"/>
          <w:lang w:val="en-US" w:eastAsia="zh-TW"/>
        </w:rPr>
        <w:t xml:space="preserve">that </w:t>
      </w:r>
      <w:r>
        <w:rPr>
          <w:rtl w:val="0"/>
          <w:lang w:val="zh-TW" w:eastAsia="zh-TW"/>
        </w:rPr>
        <w:t>can compile Erlang source code to native code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The speed of Erlang programs obviously improve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but </w:t>
      </w:r>
      <w:r>
        <w:rPr>
          <w:rtl w:val="0"/>
          <w:lang w:val="en-US" w:eastAsia="zh-TW"/>
        </w:rPr>
        <w:t>loses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>its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 xml:space="preserve">generality </w:t>
      </w:r>
      <w:r>
        <w:rPr>
          <w:rtl w:val="0"/>
          <w:lang w:val="zh-TW" w:eastAsia="zh-TW"/>
        </w:rPr>
        <w:t>instead.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 xml:space="preserve">Please note that Pyrlang is still in development, so </w:t>
      </w:r>
      <w:r>
        <w:rPr>
          <w:rtl w:val="0"/>
          <w:lang w:val="en-US" w:eastAsia="zh-TW"/>
        </w:rPr>
        <w:t>in</w:t>
      </w:r>
      <w:r>
        <w:rPr>
          <w:rtl w:val="0"/>
          <w:lang w:val="zh-TW" w:eastAsia="zh-TW"/>
        </w:rPr>
        <w:t xml:space="preserve"> some situations it </w:t>
      </w:r>
      <w:r>
        <w:rPr>
          <w:rtl w:val="0"/>
          <w:lang w:val="en-US" w:eastAsia="zh-TW"/>
        </w:rPr>
        <w:t xml:space="preserve">does </w:t>
      </w:r>
      <w:r>
        <w:rPr>
          <w:rtl w:val="0"/>
          <w:lang w:val="zh-TW" w:eastAsia="zh-TW"/>
        </w:rPr>
        <w:t xml:space="preserve">less work than the default Erlang interpreter, such as </w:t>
      </w:r>
      <w:r>
        <w:rPr>
          <w:rtl w:val="0"/>
          <w:lang w:val="en-US" w:eastAsia="zh-TW"/>
        </w:rPr>
        <w:t xml:space="preserve">not </w:t>
      </w:r>
      <w:r>
        <w:rPr>
          <w:rtl w:val="0"/>
          <w:lang w:val="zh-TW" w:eastAsia="zh-TW"/>
        </w:rPr>
        <w:t xml:space="preserve">checking integer overflow when dealing with big integer, </w:t>
      </w:r>
      <w:r>
        <w:rPr>
          <w:rtl w:val="0"/>
          <w:lang w:val="en-US" w:eastAsia="zh-TW"/>
        </w:rPr>
        <w:t xml:space="preserve">and not </w:t>
      </w:r>
      <w:r>
        <w:rPr>
          <w:rtl w:val="0"/>
          <w:lang w:val="zh-TW" w:eastAsia="zh-TW"/>
        </w:rPr>
        <w:t>checking and adding lock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when accessing message queues in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language</w:t>
      </w:r>
      <w:r>
        <w:rPr>
          <w:rtl w:val="0"/>
          <w:lang w:val="en-US" w:eastAsia="zh-TW"/>
        </w:rPr>
        <w:t>-</w:t>
      </w:r>
      <w:r>
        <w:rPr>
          <w:rtl w:val="0"/>
          <w:lang w:val="zh-TW" w:eastAsia="zh-TW"/>
        </w:rPr>
        <w:t xml:space="preserve">level process, </w:t>
      </w:r>
      <w:r>
        <w:rPr>
          <w:rtl w:val="0"/>
          <w:lang w:val="en-US" w:eastAsia="zh-TW"/>
        </w:rPr>
        <w:t xml:space="preserve">so is </w:t>
      </w:r>
      <w:r>
        <w:rPr>
          <w:rtl w:val="0"/>
          <w:lang w:val="zh-TW" w:eastAsia="zh-TW"/>
        </w:rPr>
        <w:t>therefore faster. The final version of Pyrlang may be slower.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>We use</w:t>
      </w:r>
      <w:r>
        <w:rPr>
          <w:rtl w:val="0"/>
          <w:lang w:val="en-US" w:eastAsia="zh-TW"/>
        </w:rPr>
        <w:t>d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two benchmark programs above, and ma</w:t>
      </w:r>
      <w:r>
        <w:rPr>
          <w:rtl w:val="0"/>
          <w:lang w:val="en-US" w:eastAsia="zh-TW"/>
        </w:rPr>
        <w:t>d</w:t>
      </w:r>
      <w:r>
        <w:rPr>
          <w:rtl w:val="0"/>
          <w:lang w:val="zh-TW" w:eastAsia="zh-TW"/>
        </w:rPr>
        <w:t xml:space="preserve">e sure both of them </w:t>
      </w:r>
      <w:r>
        <w:rPr>
          <w:rtl w:val="0"/>
          <w:lang w:val="en-US" w:eastAsia="zh-TW"/>
        </w:rPr>
        <w:t>are</w:t>
      </w:r>
      <w:r>
        <w:rPr>
          <w:rtl w:val="0"/>
          <w:lang w:val="zh-TW" w:eastAsia="zh-TW"/>
        </w:rPr>
        <w:t xml:space="preserve"> executed </w:t>
      </w:r>
      <w:r>
        <w:rPr>
          <w:rtl w:val="0"/>
          <w:lang w:val="en-US" w:eastAsia="zh-TW"/>
        </w:rPr>
        <w:t xml:space="preserve">for </w:t>
      </w:r>
      <w:r>
        <w:rPr>
          <w:rtl w:val="0"/>
          <w:lang w:val="zh-TW" w:eastAsia="zh-TW"/>
        </w:rPr>
        <w:t>more tha</w:t>
      </w:r>
      <w:r>
        <w:rPr>
          <w:rtl w:val="0"/>
          <w:lang w:val="en-US" w:eastAsia="zh-TW"/>
        </w:rPr>
        <w:t>n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>five</w:t>
      </w:r>
      <w:r>
        <w:rPr>
          <w:rtl w:val="0"/>
          <w:lang w:val="zh-TW" w:eastAsia="zh-TW"/>
        </w:rPr>
        <w:t xml:space="preserve"> seconds to cover the JIT</w:t>
      </w:r>
      <w:r>
        <w:rPr>
          <w:rtl w:val="0"/>
          <w:lang w:val="en-US" w:eastAsia="zh-TW"/>
        </w:rPr>
        <w:t xml:space="preserve"> </w:t>
      </w:r>
      <w:r>
        <w:rPr>
          <w:rtl w:val="0"/>
          <w:lang w:val="zh-TW" w:eastAsia="zh-TW"/>
        </w:rPr>
        <w:t>warm</w:t>
      </w:r>
      <w:r>
        <w:rPr>
          <w:rtl w:val="0"/>
          <w:lang w:val="en-US" w:eastAsia="zh-TW"/>
        </w:rPr>
        <w:t>-up</w:t>
      </w:r>
      <w:r>
        <w:rPr>
          <w:rtl w:val="0"/>
          <w:lang w:val="zh-TW" w:eastAsia="zh-TW"/>
        </w:rPr>
        <w:t xml:space="preserve"> time for RPython. The experiment environment is a OS X 10.10 machine with 3.5GHZ 6-</w:t>
      </w:r>
      <w:r>
        <w:rPr>
          <w:rtl w:val="0"/>
          <w:lang w:val="en-US" w:eastAsia="zh-TW"/>
        </w:rPr>
        <w:t>c</w:t>
      </w:r>
      <w:r>
        <w:rPr>
          <w:rtl w:val="0"/>
          <w:lang w:val="zh-TW" w:eastAsia="zh-TW"/>
        </w:rPr>
        <w:t>ore Intel Xeon E5 CPU and 14GB 1866 MHz DDR3 ECC memory.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>Let</w:t>
      </w:r>
      <w:r>
        <w:rPr>
          <w:rFonts w:hAnsi="Times New Roman" w:hint="default"/>
          <w:rtl w:val="0"/>
          <w:lang w:val="zh-TW" w:eastAsia="zh-TW"/>
        </w:rPr>
        <w:t>’</w:t>
      </w:r>
      <w:r>
        <w:rPr>
          <w:rtl w:val="0"/>
          <w:lang w:val="zh-TW" w:eastAsia="zh-TW"/>
        </w:rPr>
        <w:t xml:space="preserve">s </w:t>
      </w:r>
      <w:r>
        <w:rPr>
          <w:rtl w:val="0"/>
          <w:lang w:val="en-US" w:eastAsia="zh-TW"/>
        </w:rPr>
        <w:t xml:space="preserve">look at </w:t>
      </w:r>
      <w:r>
        <w:rPr>
          <w:rtl w:val="0"/>
          <w:lang w:val="zh-TW" w:eastAsia="zh-TW"/>
        </w:rPr>
        <w:t>the result of FACT</w:t>
      </w:r>
      <w:r>
        <w:rPr>
          <w:rtl w:val="0"/>
          <w:lang w:val="zh-TW" w:eastAsia="zh-TW"/>
        </w:rPr>
        <w:t>.</w:t>
      </w:r>
      <w:r>
        <w:rPr>
          <w:rtl w:val="0"/>
          <w:lang w:val="zh-TW" w:eastAsia="zh-TW"/>
        </w:rPr>
        <w:t xml:space="preserve"> The graph shows that Pyrlang run</w:t>
      </w:r>
      <w:r>
        <w:rPr>
          <w:rtl w:val="0"/>
          <w:lang w:val="zh-TW" w:eastAsia="zh-TW"/>
        </w:rPr>
        <w:t>s</w:t>
      </w:r>
      <w:r>
        <w:rPr>
          <w:rtl w:val="0"/>
          <w:lang w:val="zh-TW" w:eastAsia="zh-TW"/>
        </w:rPr>
        <w:t xml:space="preserve"> 177.41% faster on average than Erlang, and </w:t>
      </w:r>
      <w:r>
        <w:rPr>
          <w:rtl w:val="0"/>
          <w:lang w:val="zh-TW" w:eastAsia="zh-TW"/>
        </w:rPr>
        <w:t xml:space="preserve">runs at </w:t>
      </w:r>
      <w:r>
        <w:rPr>
          <w:rtl w:val="0"/>
          <w:lang w:val="zh-TW" w:eastAsia="zh-TW"/>
        </w:rPr>
        <w:t>almost the same speed as HiPE. However, since we haven</w:t>
      </w:r>
      <w:r>
        <w:rPr>
          <w:rFonts w:hAnsi="Times New Roman" w:hint="default"/>
          <w:rtl w:val="0"/>
          <w:lang w:val="zh-TW" w:eastAsia="zh-TW"/>
        </w:rPr>
        <w:t>’</w:t>
      </w:r>
      <w:r>
        <w:rPr>
          <w:rtl w:val="0"/>
          <w:lang w:val="zh-TW" w:eastAsia="zh-TW"/>
        </w:rPr>
        <w:t xml:space="preserve">t implemented big integer in Pyrlang, the arithmetical operators </w:t>
      </w:r>
      <w:r>
        <w:rPr>
          <w:rtl w:val="0"/>
          <w:lang w:val="zh-TW" w:eastAsia="zh-TW"/>
        </w:rPr>
        <w:t xml:space="preserve">do </w:t>
      </w:r>
      <w:r>
        <w:rPr>
          <w:rtl w:val="0"/>
          <w:lang w:val="zh-TW" w:eastAsia="zh-TW"/>
        </w:rPr>
        <w:t>not do any extra overflow checking</w:t>
      </w:r>
      <w:r>
        <w:rPr>
          <w:rtl w:val="0"/>
          <w:lang w:val="zh-TW" w:eastAsia="zh-TW"/>
        </w:rPr>
        <w:t>.</w:t>
      </w:r>
      <w:r>
        <w:rPr>
          <w:rtl w:val="0"/>
          <w:lang w:val="zh-TW" w:eastAsia="zh-TW"/>
        </w:rPr>
        <w:t xml:space="preserve"> It</w:t>
      </w:r>
      <w:r>
        <w:rPr>
          <w:rtl w:val="0"/>
          <w:lang w:val="zh-TW" w:eastAsia="zh-TW"/>
        </w:rPr>
        <w:t xml:space="preserve"> i</w:t>
      </w:r>
      <w:r>
        <w:rPr>
          <w:rtl w:val="0"/>
          <w:lang w:val="zh-TW" w:eastAsia="zh-TW"/>
        </w:rPr>
        <w:t>s reasonable that the final version for Pyrlang will be slower th</w:t>
      </w:r>
      <w:r>
        <w:rPr>
          <w:rtl w:val="0"/>
          <w:lang w:val="en-US" w:eastAsia="zh-TW"/>
        </w:rPr>
        <w:t>a</w:t>
      </w:r>
      <w:r>
        <w:rPr>
          <w:rtl w:val="0"/>
          <w:lang w:val="zh-TW" w:eastAsia="zh-TW"/>
        </w:rPr>
        <w:t xml:space="preserve">n the </w:t>
      </w:r>
      <w:r>
        <w:rPr>
          <w:rtl w:val="0"/>
          <w:lang w:val="en-US" w:eastAsia="zh-TW"/>
        </w:rPr>
        <w:t xml:space="preserve">current </w:t>
      </w:r>
      <w:r>
        <w:rPr>
          <w:rtl w:val="0"/>
          <w:lang w:val="zh-TW" w:eastAsia="zh-TW"/>
        </w:rPr>
        <w:t>version and HiPE.</w:t>
      </w:r>
      <w:r>
        <w:rPr>
          <w:rtl w:val="0"/>
        </w:rPr>
        <w:drawing>
          <wp:anchor distT="0" distB="0" distL="76200" distR="76200" simplePos="0" relativeHeight="251660288" behindDoc="0" locked="0" layoutInCell="1" allowOverlap="1">
            <wp:simplePos x="0" y="0"/>
            <wp:positionH relativeFrom="margin">
              <wp:posOffset>1002411</wp:posOffset>
            </wp:positionH>
            <wp:positionV relativeFrom="line">
              <wp:posOffset>716432</wp:posOffset>
            </wp:positionV>
            <wp:extent cx="5274818" cy="3933826"/>
            <wp:effectExtent l="0" t="0" r="0" b="0"/>
            <wp:wrapTopAndBottom distT="0" distB="0"/>
            <wp:docPr id="1073741830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6"/>
              </a:graphicData>
            </a:graphic>
          </wp:anchor>
        </w:drawing>
      </w:r>
    </w:p>
    <w:p>
      <w:pPr>
        <w:pStyle w:val="本文 A"/>
        <w:spacing w:after="240"/>
      </w:pPr>
      <w:r>
        <w:rPr>
          <w:rtl w:val="0"/>
          <w:lang w:val="zh-TW" w:eastAsia="zh-TW"/>
        </w:rPr>
        <w:t>As for REVERSE, the graph shows that Pyrlang run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45.09% faster than Erlang, but 63.45% slower than HiPE on average. We think </w:t>
      </w:r>
      <w:r>
        <w:rPr>
          <w:rtl w:val="0"/>
          <w:lang w:val="en-US" w:eastAsia="zh-TW"/>
        </w:rPr>
        <w:t>this is</w:t>
      </w:r>
      <w:r>
        <w:rPr>
          <w:rtl w:val="0"/>
          <w:lang w:val="zh-TW" w:eastAsia="zh-TW"/>
        </w:rPr>
        <w:t xml:space="preserve"> reasonable because there are only few </w:t>
      </w:r>
      <w:r>
        <w:rPr>
          <w:rtl w:val="0"/>
          <w:lang w:val="en-US" w:eastAsia="zh-TW"/>
        </w:rPr>
        <w:t>arithmetical</w:t>
      </w:r>
      <w:r>
        <w:rPr>
          <w:rtl w:val="0"/>
          <w:lang w:val="zh-TW" w:eastAsia="zh-TW"/>
        </w:rPr>
        <w:t xml:space="preserve"> operators in this benchmark so the speeds of these three implementations are closer. However, we observed that at the scale of 40,000, the speed of Pyrlang slowed down significantly (111.35% slower than HiPE) compared with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>other two scales (56.38% and 22.63% slower than HiPE).</w:t>
      </w:r>
    </w:p>
    <w:p>
      <w:pPr>
        <w:pStyle w:val="本文 A"/>
        <w:spacing w:after="240"/>
      </w:pPr>
      <w:r>
        <w:rPr>
          <w:rtl w:val="0"/>
          <w:lang w:val="zh-TW" w:eastAsia="zh-TW"/>
        </w:rPr>
        <w:t xml:space="preserve">Until now we </w:t>
      </w:r>
      <w:r>
        <w:rPr>
          <w:rtl w:val="0"/>
          <w:lang w:val="en-US" w:eastAsia="zh-TW"/>
        </w:rPr>
        <w:t>can only hypothesize</w:t>
      </w:r>
      <w:r>
        <w:rPr>
          <w:rtl w:val="0"/>
          <w:lang w:val="zh-TW" w:eastAsia="zh-TW"/>
        </w:rPr>
        <w:t xml:space="preserve"> why Pyrlang slows down at that </w:t>
      </w:r>
      <w:r>
        <w:rPr>
          <w:rtl w:val="0"/>
          <w:lang w:val="en-US" w:eastAsia="zh-TW"/>
        </w:rPr>
        <w:t>scale</w:t>
      </w:r>
      <w:r>
        <w:rPr>
          <w:rtl w:val="0"/>
          <w:lang w:val="zh-TW" w:eastAsia="zh-TW"/>
        </w:rPr>
        <w:t>. We guess that the overhead might be from GC. This is because the BEAM bytecode provide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some GC hints to help the default Erlang </w:t>
      </w:r>
      <w:r>
        <w:rPr>
          <w:rtl w:val="0"/>
          <w:lang w:val="en-US" w:eastAsia="zh-TW"/>
        </w:rPr>
        <w:t xml:space="preserve">compiler </w:t>
      </w:r>
      <w:r>
        <w:rPr>
          <w:rtl w:val="0"/>
          <w:lang w:val="zh-TW" w:eastAsia="zh-TW"/>
        </w:rPr>
        <w:t xml:space="preserve">to perform some GC </w:t>
      </w:r>
      <w:r>
        <w:rPr>
          <w:rtl w:val="0"/>
          <w:lang w:val="en-US" w:eastAsia="zh-TW"/>
        </w:rPr>
        <w:t>operations</w:t>
      </w:r>
      <w:r>
        <w:rPr>
          <w:rtl w:val="0"/>
          <w:lang w:val="zh-TW" w:eastAsia="zh-TW"/>
        </w:rPr>
        <w:t xml:space="preserve"> immediately. For example, using GC_BIF instead of </w:t>
      </w:r>
      <w:r>
        <w:rPr>
          <w:rtl w:val="0"/>
          <w:lang w:val="en-US" w:eastAsia="zh-TW"/>
        </w:rPr>
        <w:t xml:space="preserve">a </w:t>
      </w:r>
      <w:r>
        <w:rPr>
          <w:rtl w:val="0"/>
          <w:lang w:val="zh-TW" w:eastAsia="zh-TW"/>
        </w:rPr>
        <w:t>BIF instruction tell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</w:t>
      </w:r>
      <w:r>
        <w:rPr>
          <w:rtl w:val="0"/>
          <w:lang w:val="en-US" w:eastAsia="zh-TW"/>
        </w:rPr>
        <w:t xml:space="preserve">the </w:t>
      </w:r>
      <w:r>
        <w:rPr>
          <w:rtl w:val="0"/>
          <w:lang w:val="zh-TW" w:eastAsia="zh-TW"/>
        </w:rPr>
        <w:t xml:space="preserve">VM that </w:t>
      </w:r>
      <w:r>
        <w:rPr>
          <w:rtl w:val="0"/>
          <w:lang w:val="en-US" w:eastAsia="zh-TW"/>
        </w:rPr>
        <w:t>t</w:t>
      </w:r>
      <w:r>
        <w:rPr>
          <w:rtl w:val="0"/>
          <w:lang w:val="zh-TW" w:eastAsia="zh-TW"/>
        </w:rPr>
        <w:t xml:space="preserve">here may be a GC </w:t>
      </w:r>
      <w:r>
        <w:rPr>
          <w:rtl w:val="0"/>
          <w:lang w:val="en-US" w:eastAsia="zh-TW"/>
        </w:rPr>
        <w:t>opportunity</w:t>
      </w:r>
      <w:r>
        <w:rPr>
          <w:rtl w:val="0"/>
          <w:lang w:val="zh-TW" w:eastAsia="zh-TW"/>
        </w:rPr>
        <w:t>, and tell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the VM how many live variables should be around one instruction. In Pyrlang we </w:t>
      </w:r>
      <w:r>
        <w:rPr>
          <w:rtl w:val="0"/>
          <w:lang w:val="en-US" w:eastAsia="zh-TW"/>
        </w:rPr>
        <w:t xml:space="preserve">do not </w:t>
      </w:r>
      <w:r>
        <w:rPr>
          <w:rtl w:val="0"/>
          <w:lang w:val="zh-TW" w:eastAsia="zh-TW"/>
        </w:rPr>
        <w:t>use these kind</w:t>
      </w:r>
      <w:r>
        <w:rPr>
          <w:rtl w:val="0"/>
          <w:lang w:val="en-US" w:eastAsia="zh-TW"/>
        </w:rPr>
        <w:t>s</w:t>
      </w:r>
      <w:r>
        <w:rPr>
          <w:rtl w:val="0"/>
          <w:lang w:val="zh-TW" w:eastAsia="zh-TW"/>
        </w:rPr>
        <w:t xml:space="preserve"> of hints but rely on RPython</w:t>
      </w:r>
      <w:r>
        <w:rPr>
          <w:rFonts w:hAnsi="Times New Roman" w:hint="default"/>
          <w:rtl w:val="0"/>
          <w:lang w:val="zh-TW" w:eastAsia="zh-TW"/>
        </w:rPr>
        <w:t>’</w:t>
      </w:r>
      <w:r>
        <w:rPr>
          <w:rtl w:val="0"/>
          <w:lang w:val="zh-TW" w:eastAsia="zh-TW"/>
        </w:rPr>
        <w:t>s GC totally</w:t>
      </w:r>
      <w:r>
        <w:rPr>
          <w:rtl w:val="0"/>
          <w:lang w:val="en-US" w:eastAsia="zh-TW"/>
        </w:rPr>
        <w:t>.</w:t>
      </w:r>
      <w:r>
        <w:rPr>
          <w:rtl w:val="0"/>
          <w:lang w:val="zh-TW" w:eastAsia="zh-TW"/>
        </w:rPr>
        <w:t xml:space="preserve"> When there are </w:t>
      </w:r>
      <w:r>
        <w:rPr>
          <w:rtl w:val="0"/>
          <w:lang w:val="en-US" w:eastAsia="zh-TW"/>
        </w:rPr>
        <w:t xml:space="preserve">a </w:t>
      </w:r>
      <w:r>
        <w:rPr>
          <w:rtl w:val="0"/>
          <w:lang w:val="zh-TW" w:eastAsia="zh-TW"/>
        </w:rPr>
        <w:t>huge number of objects during runtime, (as for REVERSE, it</w: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850218</wp:posOffset>
            </wp:positionH>
            <wp:positionV relativeFrom="page">
              <wp:posOffset>593090</wp:posOffset>
            </wp:positionV>
            <wp:extent cx="5388231" cy="3933826"/>
            <wp:effectExtent l="0" t="0" r="0" b="0"/>
            <wp:wrapTopAndBottom distT="152400" distB="152400"/>
            <wp:docPr id="1073741831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7"/>
              </a:graphicData>
            </a:graphic>
          </wp:anchor>
        </w:drawing>
      </w:r>
      <w:r>
        <w:rPr>
          <w:rtl w:val="0"/>
          <w:lang w:val="zh-TW" w:eastAsia="zh-TW"/>
        </w:rPr>
        <w:t xml:space="preserve"> should be the Erlang list object) the speed therefore slows down.</w:t>
      </w:r>
    </w:p>
    <w:sectPr>
      <w:headerReference w:type="default" r:id="rId8"/>
      <w:footerReference w:type="default" r:id="rId9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16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18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abstractNum w:abstractNumId="19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タイトル A">
    <w:name w:val="タイトル A"/>
    <w:next w:val="本文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zh-TW" w:eastAsia="zh-TW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numbering" w:styleId="List 0">
    <w:name w:val="List 0"/>
    <w:basedOn w:val="読み込んだスタイル 1"/>
    <w:next w:val="List 0"/>
    <w:pPr>
      <w:numPr>
        <w:numId w:val="1"/>
      </w:numPr>
    </w:pPr>
  </w:style>
  <w:style w:type="numbering" w:styleId="読み込んだスタイル 1">
    <w:name w:val="読み込んだスタイル 1"/>
    <w:next w:val="読み込んだスタイル 1"/>
    <w:pPr>
      <w:numPr>
        <w:numId w:val="2"/>
      </w:numPr>
    </w:pPr>
  </w:style>
  <w:style w:type="numbering" w:styleId="List 1">
    <w:name w:val="List 1"/>
    <w:basedOn w:val="読み込んだスタイル 2"/>
    <w:next w:val="List 1"/>
    <w:pPr>
      <w:numPr>
        <w:numId w:val="4"/>
      </w:numPr>
    </w:pPr>
  </w:style>
  <w:style w:type="numbering" w:styleId="読み込んだスタイル 2">
    <w:name w:val="読み込んだスタイル 2"/>
    <w:next w:val="読み込んだスタイル 2"/>
    <w:pPr>
      <w:numPr>
        <w:numId w:val="5"/>
      </w:numPr>
    </w:pPr>
  </w:style>
  <w:style w:type="numbering" w:styleId="List 2">
    <w:name w:val="List 2"/>
    <w:basedOn w:val="読み込んだスタイル 3"/>
    <w:next w:val="List 2"/>
    <w:pPr>
      <w:numPr>
        <w:numId w:val="7"/>
      </w:numPr>
    </w:pPr>
  </w:style>
  <w:style w:type="numbering" w:styleId="読み込んだスタイル 3">
    <w:name w:val="読み込んだスタイル 3"/>
    <w:next w:val="読み込んだスタイル 3"/>
    <w:pPr>
      <w:numPr>
        <w:numId w:val="8"/>
      </w:numPr>
    </w:pPr>
  </w:style>
  <w:style w:type="numbering" w:styleId="List 3">
    <w:name w:val="List 3"/>
    <w:basedOn w:val="読み込んだスタイル 4"/>
    <w:next w:val="List 3"/>
    <w:pPr>
      <w:numPr>
        <w:numId w:val="10"/>
      </w:numPr>
    </w:pPr>
  </w:style>
  <w:style w:type="numbering" w:styleId="読み込んだスタイル 4">
    <w:name w:val="読み込んだスタイル 4"/>
    <w:next w:val="読み込んだスタイル 4"/>
    <w:pPr>
      <w:numPr>
        <w:numId w:val="11"/>
      </w:numPr>
    </w:pPr>
  </w:style>
  <w:style w:type="numbering" w:styleId="List 4">
    <w:name w:val="List 4"/>
    <w:basedOn w:val="読み込んだスタイル 5"/>
    <w:next w:val="List 4"/>
    <w:pPr>
      <w:numPr>
        <w:numId w:val="13"/>
      </w:numPr>
    </w:pPr>
  </w:style>
  <w:style w:type="numbering" w:styleId="読み込んだスタイル 5">
    <w:name w:val="読み込んだスタイル 5"/>
    <w:next w:val="読み込んだスタイル 5"/>
    <w:pPr>
      <w:numPr>
        <w:numId w:val="14"/>
      </w:numPr>
    </w:pPr>
  </w:style>
  <w:style w:type="paragraph" w:styleId="見出し A">
    <w:name w:val="見出し A"/>
    <w:next w:val="本文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zh-TW" w:eastAsia="zh-TW"/>
    </w:rPr>
  </w:style>
  <w:style w:type="numbering" w:styleId="List 5">
    <w:name w:val="List 5"/>
    <w:basedOn w:val="読み込んだスタイル 6"/>
    <w:next w:val="List 5"/>
    <w:pPr>
      <w:numPr>
        <w:numId w:val="16"/>
      </w:numPr>
    </w:pPr>
  </w:style>
  <w:style w:type="numbering" w:styleId="読み込んだスタイル 6">
    <w:name w:val="読み込んだスタイル 6"/>
    <w:next w:val="読み込んだスタイル 6"/>
    <w:pPr>
      <w:numPr>
        <w:numId w:val="17"/>
      </w:numPr>
    </w:pPr>
  </w:style>
  <w:style w:type="numbering" w:styleId="List 6">
    <w:name w:val="List 6"/>
    <w:basedOn w:val="読み込んだスタイル 7"/>
    <w:next w:val="List 6"/>
    <w:pPr>
      <w:numPr>
        <w:numId w:val="19"/>
      </w:numPr>
    </w:pPr>
  </w:style>
  <w:style w:type="numbering" w:styleId="読み込んだスタイル 7">
    <w:name w:val="読み込んだスタイル 7"/>
    <w:next w:val="読み込んだスタイル 7"/>
    <w:pPr>
      <w:numPr>
        <w:numId w:val="20"/>
      </w:numPr>
    </w:pPr>
  </w:style>
  <w:style w:type="paragraph" w:styleId="見出し3 A">
    <w:name w:val="見出し3 A"/>
    <w:next w:val="本文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vertAlign w:val="baseline"/>
      <w:lang w:val="zh-TW" w:eastAsia="zh-TW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zh-CN" w:eastAsia="zh-CN"/>
    </w:rPr>
  </w:style>
  <w:style w:type="paragraph" w:styleId="ラベル(ダーク) A">
    <w:name w:val="ラベル(ダーク) A"/>
    <w:next w:val="ラベル(ダーク)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ヒラギノ角ゴ ProN W3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Sheet1.xlsx"/></Relationships>
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Sheet2.xlsx"/></Relationships>
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Sheet3.xlsx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 lvl="0">
              <a:defRPr b="1" i="0" strike="noStrike" sz="800" u="none">
                <a:solidFill>
                  <a:srgbClr val="000000"/>
                </a:solidFill>
                <a:effectLst/>
                <a:latin typeface="Verdana"/>
              </a:defRPr>
            </a:pPr>
            <a:r>
              <a:rPr b="1" i="0" strike="noStrike" sz="800" u="none">
                <a:solidFill>
                  <a:srgbClr val="000000"/>
                </a:solidFill>
                <a:effectLst/>
                <a:latin typeface="Verdana"/>
              </a:rPr>
              <a:t>Comparison Between Fair and Unfair Process Switching at Benchmark FACT</a:t>
            </a:r>
          </a:p>
        </c:rich>
      </c:tx>
      <c:layout>
        <c:manualLayout>
          <c:xMode val="edge"/>
          <c:yMode val="edge"/>
          <c:x val="0.0975854"/>
          <c:y val="0.075399"/>
          <c:w val="0.803648"/>
          <c:h val="0.0617945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2635"/>
          <c:y val="0.137194"/>
          <c:w val="0.872469"/>
          <c:h val="0.762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 idx="0">
                  <c:v>fair</c:v>
                </c:pt>
              </c:strCache>
            </c:strRef>
          </c:tx>
          <c:spPr>
            <a:gradFill flip="none" rotWithShape="1">
              <a:gsLst>
                <a:gs pos="0">
                  <a:srgbClr val="51A7F9"/>
                </a:gs>
                <a:gs pos="100000">
                  <a:srgbClr val="0365C0"/>
                </a:gs>
              </a:gsLst>
              <a:lin ang="5400000" scaled="0"/>
            </a:gradFill>
            <a:ln w="12700" cap="flat">
              <a:noFill/>
              <a:miter lim="400000"/>
            </a:ln>
            <a:effectLst/>
          </c:spPr>
          <c:invertIfNegative val="0"/>
          <c:dLbls>
            <c:numFmt formatCode="0.####" sourceLinked="0"/>
            <c:txPr>
              <a:bodyPr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rPr>
                  <a:t/>
                </a: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20000000</c:v>
                </c:pt>
                <c:pt idx="1">
                  <c:v>40000000</c:v>
                </c:pt>
                <c:pt idx="2">
                  <c:v>60000000</c:v>
                </c:pt>
                <c:pt idx="3">
                  <c:v>80000000</c:v>
                </c:pt>
                <c:pt idx="4">
                  <c:v>100000000</c:v>
                </c:pt>
                <c:pt idx="5">
                  <c:v>120000000</c:v>
                </c:pt>
                <c:pt idx="6">
                  <c:v>140000000</c:v>
                </c:pt>
                <c:pt idx="7">
                  <c:v>160000000</c:v>
                </c:pt>
                <c:pt idx="8">
                  <c:v>180000000</c:v>
                </c:pt>
                <c:pt idx="9">
                  <c:v>200000000</c:v>
                </c:pt>
              </c:strCache>
            </c:strRef>
          </c:cat>
          <c:val>
            <c:numRef>
              <c:f>Sheet1!$B$2:$B$11</c:f>
              <c:numCache>
                <c:ptCount val="10"/>
                <c:pt idx="0">
                  <c:v>1.641932</c:v>
                </c:pt>
                <c:pt idx="1">
                  <c:v>3.261947</c:v>
                </c:pt>
                <c:pt idx="2">
                  <c:v>4.894070</c:v>
                </c:pt>
                <c:pt idx="3">
                  <c:v>6.502293</c:v>
                </c:pt>
                <c:pt idx="4">
                  <c:v>8.127983</c:v>
                </c:pt>
                <c:pt idx="5">
                  <c:v>9.742363</c:v>
                </c:pt>
                <c:pt idx="6">
                  <c:v>11.429146</c:v>
                </c:pt>
                <c:pt idx="7">
                  <c:v>12.987938</c:v>
                </c:pt>
                <c:pt idx="8">
                  <c:v>14.593581</c:v>
                </c:pt>
                <c:pt idx="9">
                  <c:v>16.216290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 idx="0">
                  <c:v>unfair</c:v>
                </c:pt>
              </c:strCache>
            </c:strRef>
          </c:tx>
          <c:spPr>
            <a:gradFill flip="none" rotWithShape="1">
              <a:gsLst>
                <a:gs pos="0">
                  <a:srgbClr val="70BF41"/>
                </a:gs>
                <a:gs pos="100000">
                  <a:srgbClr val="00882B"/>
                </a:gs>
              </a:gsLst>
              <a:lin ang="5400000" scaled="0"/>
            </a:gradFill>
            <a:ln w="12700" cap="flat">
              <a:noFill/>
              <a:miter lim="400000"/>
            </a:ln>
            <a:effectLst/>
          </c:spPr>
          <c:invertIfNegative val="0"/>
          <c:dLbls>
            <c:numFmt formatCode="0.####" sourceLinked="0"/>
            <c:txPr>
              <a:bodyPr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rPr>
                  <a:t/>
                </a: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Sheet1!$A$2:$A$11</c:f>
              <c:strCache>
                <c:ptCount val="10"/>
                <c:pt idx="0">
                  <c:v>20000000</c:v>
                </c:pt>
                <c:pt idx="1">
                  <c:v>40000000</c:v>
                </c:pt>
                <c:pt idx="2">
                  <c:v>60000000</c:v>
                </c:pt>
                <c:pt idx="3">
                  <c:v>80000000</c:v>
                </c:pt>
                <c:pt idx="4">
                  <c:v>100000000</c:v>
                </c:pt>
                <c:pt idx="5">
                  <c:v>120000000</c:v>
                </c:pt>
                <c:pt idx="6">
                  <c:v>140000000</c:v>
                </c:pt>
                <c:pt idx="7">
                  <c:v>160000000</c:v>
                </c:pt>
                <c:pt idx="8">
                  <c:v>180000000</c:v>
                </c:pt>
                <c:pt idx="9">
                  <c:v>200000000</c:v>
                </c:pt>
              </c:strCache>
            </c:strRef>
          </c:cat>
          <c:val>
            <c:numRef>
              <c:f>Sheet1!$C$2:$C$11</c:f>
              <c:numCache>
                <c:ptCount val="10"/>
                <c:pt idx="0">
                  <c:v>1.537178</c:v>
                </c:pt>
                <c:pt idx="1">
                  <c:v>3.041765</c:v>
                </c:pt>
                <c:pt idx="2">
                  <c:v>4.559031</c:v>
                </c:pt>
                <c:pt idx="3">
                  <c:v>6.090467</c:v>
                </c:pt>
                <c:pt idx="4">
                  <c:v>7.594398</c:v>
                </c:pt>
                <c:pt idx="5">
                  <c:v>9.116313</c:v>
                </c:pt>
                <c:pt idx="6">
                  <c:v>10.695448</c:v>
                </c:pt>
                <c:pt idx="7">
                  <c:v>12.139104</c:v>
                </c:pt>
                <c:pt idx="8">
                  <c:v>13.626324</c:v>
                </c:pt>
                <c:pt idx="9">
                  <c:v>15.141349</c:v>
                </c:pt>
              </c:numCache>
            </c:numRef>
          </c:val>
        </c:ser>
        <c:gapWidth val="40"/>
        <c:overlap val="-10"/>
        <c:axId val="0"/>
        <c:axId val="1"/>
      </c:barChart>
      <c:catAx>
        <c:axId val="0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rPr>
                  <a:t>Executing Scale</a:t>
                </a:r>
              </a:p>
            </c:rich>
          </c:tx>
          <c:layout/>
          <c:overlay val="1"/>
        </c:title>
        <c:numFmt formatCode="General" sourceLinked="1"/>
        <c:majorTickMark val="none"/>
        <c:minorTickMark val="none"/>
        <c:tickLblPos val="low"/>
        <c:spPr>
          <a:ln w="12700" cap="flat">
            <a:solidFill>
              <a:srgbClr val="000000"/>
            </a:solidFill>
            <a:prstDash val="solid"/>
            <a:miter lim="400000"/>
          </a:ln>
        </c:spPr>
        <c:txPr>
          <a:bodyPr rot="0"/>
          <a:lstStyle/>
          <a:p>
            <a:pPr lvl="0">
              <a:defRPr b="0" i="0" strike="noStrike" sz="1000" u="none">
                <a:solidFill>
                  <a:srgbClr val="000000"/>
                </a:solidFill>
                <a:effectLst/>
                <a:latin typeface="ヒラギノ角ゴ ProN W3"/>
              </a:defRPr>
            </a:pPr>
          </a:p>
        </c:txPr>
        <c:crossAx val="1"/>
        <c:crosses val="autoZero"/>
        <c:auto val="1"/>
        <c:lblAlgn val="ctr"/>
        <c:noMultiLvlLbl val="1"/>
      </c:catAx>
      <c:valAx>
        <c:axId val="1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B8B8B8"/>
              </a:solidFill>
              <a:prstDash val="solid"/>
              <a:miter lim="400000"/>
            </a:ln>
          </c:spPr>
        </c:majorGridlines>
        <c:title>
          <c:tx>
            <c:rich>
              <a:bodyPr rot="-5400000"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rPr>
                  <a:t>Executing Time</a:t>
                </a:r>
              </a:p>
            </c:rich>
          </c:tx>
          <c:layout/>
          <c:overlay val="1"/>
        </c:title>
        <c:numFmt formatCode="0.####&quot;s&quot;" sourceLinked="0"/>
        <c:majorTickMark val="none"/>
        <c:minorTickMark val="none"/>
        <c:tickLblPos val="nextTo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 lvl="0">
              <a:defRPr b="0" i="0" strike="noStrike" sz="1000" u="none">
                <a:solidFill>
                  <a:srgbClr val="000000"/>
                </a:solidFill>
                <a:effectLst/>
                <a:latin typeface="ヒラギノ角ゴ ProN W3"/>
              </a:defRPr>
            </a:pPr>
          </a:p>
        </c:txPr>
        <c:crossAx val="0"/>
        <c:crosses val="autoZero"/>
        <c:crossBetween val="between"/>
        <c:majorUnit val="4.5"/>
        <c:minorUnit val="2.25"/>
      </c:valAx>
      <c:spPr>
        <a:noFill/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.120959"/>
          <c:y val="0.005"/>
          <c:w val="0.879041"/>
          <c:h val="0.0433973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/>
        <a:lstStyle/>
        <a:p>
          <a:pPr lvl="0">
            <a:defRPr b="0" i="0" strike="noStrike" sz="1000" u="none">
              <a:solidFill>
                <a:srgbClr val="000000"/>
              </a:solidFill>
              <a:effectLst/>
              <a:latin typeface="ヒラギノ角ゴ ProN W3"/>
            </a:defRPr>
          </a:pPr>
        </a:p>
      </c:txPr>
    </c:legend>
    <c:plotVisOnly val="1"/>
    <c:dispBlanksAs val="gap"/>
  </c:chart>
  <c:spPr>
    <a:noFill/>
    <a:ln>
      <a:noFill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 lvl="0">
              <a:defRPr b="0" i="0" strike="noStrike" sz="1200" u="none">
                <a:solidFill>
                  <a:srgbClr val="000000"/>
                </a:solidFill>
                <a:effectLst/>
                <a:latin typeface="ヒラギノ角ゴ ProN W3"/>
              </a:defRPr>
            </a:pPr>
            <a:r>
              <a:rPr b="0" i="0" strike="noStrike" sz="1200" u="none">
                <a:solidFill>
                  <a:srgbClr val="000000"/>
                </a:solidFill>
                <a:effectLst/>
                <a:latin typeface="ヒラギノ角ゴ ProN W3"/>
              </a:rPr>
              <a:t>Benchmark in FACT</a:t>
            </a:r>
          </a:p>
        </c:rich>
      </c:tx>
      <c:layout>
        <c:manualLayout>
          <c:xMode val="edge"/>
          <c:yMode val="edge"/>
          <c:x val="0.358097"/>
          <c:y val="0.0274419"/>
          <c:w val="0.283806"/>
          <c:h val="0.0710249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10873"/>
          <c:y val="0.0984668"/>
          <c:w val="0.889127"/>
          <c:h val="0.7970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 idx="0">
                  <c:v>Pyrlang</c:v>
                </c:pt>
              </c:strCache>
            </c:strRef>
          </c:tx>
          <c:spPr>
            <a:gradFill flip="none" rotWithShape="1">
              <a:gsLst>
                <a:gs pos="0">
                  <a:srgbClr val="51A7F9"/>
                </a:gs>
                <a:gs pos="100000">
                  <a:srgbClr val="0365C0"/>
                </a:gs>
              </a:gsLst>
              <a:lin ang="5400000" scaled="0"/>
            </a:gradFill>
            <a:ln w="12700" cap="flat">
              <a:noFill/>
              <a:miter lim="400000"/>
            </a:ln>
            <a:effectLst/>
          </c:spPr>
          <c:invertIfNegative val="0"/>
          <c:dLbls>
            <c:numFmt formatCode="#,##0.00" sourceLinked="0"/>
            <c:txPr>
              <a:bodyPr/>
              <a:lstStyle/>
              <a:p>
                <a:pPr lvl="0">
                  <a:def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rPr>
                  <a:t/>
                </a: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400,000,000</c:v>
                </c:pt>
                <c:pt idx="1">
                  <c:v>600,000,000</c:v>
                </c:pt>
                <c:pt idx="2">
                  <c:v>800,000,000</c:v>
                </c:pt>
              </c:strCache>
            </c:strRef>
          </c:cat>
          <c:val>
            <c:numRef>
              <c:f>Sheet1!$B$2:$D$2</c:f>
              <c:numCache>
                <c:ptCount val="3"/>
                <c:pt idx="0">
                  <c:v>6.937000</c:v>
                </c:pt>
                <c:pt idx="1">
                  <c:v>10.351000</c:v>
                </c:pt>
                <c:pt idx="2">
                  <c:v>13.768000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 idx="0">
                  <c:v>Erlang</c:v>
                </c:pt>
              </c:strCache>
            </c:strRef>
          </c:tx>
          <c:spPr>
            <a:gradFill flip="none" rotWithShape="1">
              <a:gsLst>
                <a:gs pos="0">
                  <a:srgbClr val="70BF41"/>
                </a:gs>
                <a:gs pos="100000">
                  <a:srgbClr val="00882B"/>
                </a:gs>
              </a:gsLst>
              <a:lin ang="5400000" scaled="0"/>
            </a:gradFill>
            <a:ln w="12700" cap="flat">
              <a:noFill/>
              <a:miter lim="400000"/>
            </a:ln>
            <a:effectLst/>
          </c:spPr>
          <c:invertIfNegative val="0"/>
          <c:dLbls>
            <c:numFmt formatCode="#,##0.00" sourceLinked="0"/>
            <c:txPr>
              <a:bodyPr/>
              <a:lstStyle/>
              <a:p>
                <a:pPr lvl="0">
                  <a:def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rPr>
                  <a:t/>
                </a: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400,000,000</c:v>
                </c:pt>
                <c:pt idx="1">
                  <c:v>600,000,000</c:v>
                </c:pt>
                <c:pt idx="2">
                  <c:v>800,000,000</c:v>
                </c:pt>
              </c:strCache>
            </c:strRef>
          </c:cat>
          <c:val>
            <c:numRef>
              <c:f>Sheet1!$B$3:$D$3</c:f>
              <c:numCache>
                <c:ptCount val="3"/>
                <c:pt idx="0">
                  <c:v>19.183000</c:v>
                </c:pt>
                <c:pt idx="1">
                  <c:v>28.684000</c:v>
                </c:pt>
                <c:pt idx="2">
                  <c:v>38.219000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 idx="0">
                  <c:v>HiPE</c:v>
                </c:pt>
              </c:strCache>
            </c:strRef>
          </c:tx>
          <c:spPr>
            <a:gradFill flip="none" rotWithShape="1">
              <a:gsLst>
                <a:gs pos="0">
                  <a:srgbClr val="FBE12B"/>
                </a:gs>
                <a:gs pos="100000">
                  <a:srgbClr val="BE9A1A"/>
                </a:gs>
              </a:gsLst>
              <a:lin ang="5400000" scaled="0"/>
            </a:gradFill>
            <a:ln w="12700" cap="flat">
              <a:noFill/>
              <a:miter lim="400000"/>
            </a:ln>
            <a:effectLst/>
          </c:spPr>
          <c:invertIfNegative val="0"/>
          <c:dLbls>
            <c:numFmt formatCode="#,##0.00" sourceLinked="0"/>
            <c:txPr>
              <a:bodyPr/>
              <a:lstStyle/>
              <a:p>
                <a:pPr lvl="0">
                  <a:def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rPr>
                  <a:t/>
                </a: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400,000,000</c:v>
                </c:pt>
                <c:pt idx="1">
                  <c:v>600,000,000</c:v>
                </c:pt>
                <c:pt idx="2">
                  <c:v>800,000,000</c:v>
                </c:pt>
              </c:strCache>
            </c:strRef>
          </c:cat>
          <c:val>
            <c:numRef>
              <c:f>Sheet1!$B$4:$D$4</c:f>
              <c:numCache>
                <c:ptCount val="3"/>
                <c:pt idx="0">
                  <c:v>6.954000</c:v>
                </c:pt>
                <c:pt idx="1">
                  <c:v>10.463000</c:v>
                </c:pt>
                <c:pt idx="2">
                  <c:v>14.048000</c:v>
                </c:pt>
              </c:numCache>
            </c:numRef>
          </c:val>
        </c:ser>
        <c:gapWidth val="40"/>
        <c:overlap val="-10"/>
        <c:axId val="0"/>
        <c:axId val="1"/>
      </c:barChart>
      <c:catAx>
        <c:axId val="0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rPr>
                  <a:t>Executing Scale</a:t>
                </a:r>
              </a:p>
            </c:rich>
          </c:tx>
          <c:layout/>
          <c:overlay val="1"/>
        </c:title>
        <c:numFmt formatCode="General" sourceLinked="1"/>
        <c:majorTickMark val="none"/>
        <c:minorTickMark val="none"/>
        <c:tickLblPos val="low"/>
        <c:spPr>
          <a:ln w="12700" cap="flat">
            <a:solidFill>
              <a:srgbClr val="000000"/>
            </a:solidFill>
            <a:prstDash val="solid"/>
            <a:miter lim="400000"/>
          </a:ln>
        </c:spPr>
        <c:txPr>
          <a:bodyPr rot="0"/>
          <a:lstStyle/>
          <a:p>
            <a:pPr lvl="0">
              <a:defRPr b="0" i="0" strike="noStrike" sz="1000" u="none">
                <a:solidFill>
                  <a:srgbClr val="000000"/>
                </a:solidFill>
                <a:effectLst/>
                <a:latin typeface="ヒラギノ角ゴ ProN W3"/>
              </a:defRPr>
            </a:pPr>
          </a:p>
        </c:txPr>
        <c:crossAx val="1"/>
        <c:crosses val="autoZero"/>
        <c:auto val="1"/>
        <c:lblAlgn val="ctr"/>
        <c:noMultiLvlLbl val="1"/>
      </c:catAx>
      <c:valAx>
        <c:axId val="1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B8B8B8"/>
              </a:solidFill>
              <a:prstDash val="solid"/>
              <a:miter lim="400000"/>
            </a:ln>
          </c:spPr>
        </c:majorGridlines>
        <c:title>
          <c:tx>
            <c:rich>
              <a:bodyPr rot="-5400000"/>
              <a:lstStyle/>
              <a:p>
                <a:pPr lvl="0">
                  <a:defRPr b="0" i="0" strike="noStrike" sz="1100" u="none">
                    <a:solidFill>
                      <a:srgbClr val="000000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100" u="none">
                    <a:solidFill>
                      <a:srgbClr val="000000"/>
                    </a:solidFill>
                    <a:effectLst/>
                    <a:latin typeface="ヒラギノ角ゴ ProN W3"/>
                  </a:rPr>
                  <a:t>Executing Time</a:t>
                </a:r>
              </a:p>
            </c:rich>
          </c:tx>
          <c:layout/>
          <c:overlay val="1"/>
        </c:title>
        <c:numFmt formatCode="0.###&quot;s&quot;" sourceLinked="0"/>
        <c:majorTickMark val="none"/>
        <c:minorTickMark val="none"/>
        <c:tickLblPos val="nextTo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 lvl="0">
              <a:defRPr b="0" i="0" strike="noStrike" sz="1000" u="none">
                <a:solidFill>
                  <a:srgbClr val="000000"/>
                </a:solidFill>
                <a:effectLst/>
                <a:latin typeface="ヒラギノ角ゴ ProN W3"/>
              </a:defRPr>
            </a:pPr>
          </a:p>
        </c:txPr>
        <c:crossAx val="0"/>
        <c:crosses val="autoZero"/>
        <c:crossBetween val="between"/>
        <c:majorUnit val="10"/>
        <c:minorUnit val="5"/>
      </c:valAx>
      <c:spPr>
        <a:noFill/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.0850868"/>
          <c:y val="0.005"/>
          <c:w val="0.896369"/>
          <c:h val="0.0447841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/>
        <a:lstStyle/>
        <a:p>
          <a:pPr lvl="0">
            <a:defRPr b="0" i="0" strike="noStrike" sz="1000" u="none">
              <a:solidFill>
                <a:srgbClr val="000000"/>
              </a:solidFill>
              <a:effectLst/>
              <a:latin typeface="ヒラギノ角ゴ ProN W3"/>
            </a:defRPr>
          </a:pPr>
        </a:p>
      </c:txPr>
    </c:legend>
    <c:plotVisOnly val="1"/>
    <c:dispBlanksAs val="gap"/>
  </c:chart>
  <c:spPr>
    <a:noFill/>
    <a:ln>
      <a:noFill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 lvl="0">
              <a:defRPr b="0" i="0" strike="noStrike" sz="1200" u="none">
                <a:solidFill>
                  <a:srgbClr val="000000"/>
                </a:solidFill>
                <a:effectLst/>
                <a:latin typeface="ヒラギノ角ゴ ProN W3"/>
              </a:defRPr>
            </a:pPr>
            <a:r>
              <a:rPr b="0" i="0" strike="noStrike" sz="1200" u="none">
                <a:solidFill>
                  <a:srgbClr val="000000"/>
                </a:solidFill>
                <a:effectLst/>
                <a:latin typeface="ヒラギノ角ゴ ProN W3"/>
              </a:rPr>
              <a:t>Benchmark in REVERSE</a:t>
            </a:r>
          </a:p>
        </c:rich>
      </c:tx>
      <c:layout>
        <c:manualLayout>
          <c:xMode val="edge"/>
          <c:yMode val="edge"/>
          <c:x val="0.331527"/>
          <c:y val="0.0274419"/>
          <c:w val="0.336946"/>
          <c:h val="0.0710249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29587"/>
          <c:y val="0.0984668"/>
          <c:w val="0.870413"/>
          <c:h val="0.7970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 idx="0">
                  <c:v>Pyrlang</c:v>
                </c:pt>
              </c:strCache>
            </c:strRef>
          </c:tx>
          <c:spPr>
            <a:gradFill flip="none" rotWithShape="1">
              <a:gsLst>
                <a:gs pos="0">
                  <a:srgbClr val="51A7F9"/>
                </a:gs>
                <a:gs pos="100000">
                  <a:srgbClr val="0365C0"/>
                </a:gs>
              </a:gsLst>
              <a:lin ang="5400000" scaled="0"/>
            </a:gradFill>
            <a:ln w="12700" cap="flat">
              <a:noFill/>
              <a:miter lim="400000"/>
            </a:ln>
            <a:effectLst/>
          </c:spPr>
          <c:invertIfNegative val="0"/>
          <c:dLbls>
            <c:numFmt formatCode="#,##0.00" sourceLinked="0"/>
            <c:txPr>
              <a:bodyPr/>
              <a:lstStyle/>
              <a:p>
                <a:pPr lvl="0">
                  <a:def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rPr>
                  <a:t/>
                </a: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20,000</c:v>
                </c:pt>
                <c:pt idx="1">
                  <c:v>30,000</c:v>
                </c:pt>
                <c:pt idx="2">
                  <c:v>40,000</c:v>
                </c:pt>
              </c:strCache>
            </c:strRef>
          </c:cat>
          <c:val>
            <c:numRef>
              <c:f>Sheet1!$B$2:$D$2</c:f>
              <c:numCache>
                <c:ptCount val="3"/>
                <c:pt idx="0">
                  <c:v>8.404000</c:v>
                </c:pt>
                <c:pt idx="1">
                  <c:v>20.733000</c:v>
                </c:pt>
                <c:pt idx="2">
                  <c:v>40.318000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 idx="0">
                  <c:v>Erlang</c:v>
                </c:pt>
              </c:strCache>
            </c:strRef>
          </c:tx>
          <c:spPr>
            <a:gradFill flip="none" rotWithShape="1">
              <a:gsLst>
                <a:gs pos="0">
                  <a:srgbClr val="70BF41"/>
                </a:gs>
                <a:gs pos="100000">
                  <a:srgbClr val="00882B"/>
                </a:gs>
              </a:gsLst>
              <a:lin ang="5400000" scaled="0"/>
            </a:gradFill>
            <a:ln w="12700" cap="flat">
              <a:noFill/>
              <a:miter lim="400000"/>
            </a:ln>
            <a:effectLst/>
          </c:spPr>
          <c:invertIfNegative val="0"/>
          <c:dLbls>
            <c:numFmt formatCode="#,##0.00" sourceLinked="0"/>
            <c:txPr>
              <a:bodyPr/>
              <a:lstStyle/>
              <a:p>
                <a:pPr lvl="0">
                  <a:def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rPr>
                  <a:t/>
                </a: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20,000</c:v>
                </c:pt>
                <c:pt idx="1">
                  <c:v>30,000</c:v>
                </c:pt>
                <c:pt idx="2">
                  <c:v>40,000</c:v>
                </c:pt>
              </c:strCache>
            </c:strRef>
          </c:cat>
          <c:val>
            <c:numRef>
              <c:f>Sheet1!$B$3:$D$3</c:f>
              <c:numCache>
                <c:ptCount val="3"/>
                <c:pt idx="0">
                  <c:v>12.714000</c:v>
                </c:pt>
                <c:pt idx="1">
                  <c:v>33.461000</c:v>
                </c:pt>
                <c:pt idx="2">
                  <c:v>49.426000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 idx="0">
                  <c:v>HiPE</c:v>
                </c:pt>
              </c:strCache>
            </c:strRef>
          </c:tx>
          <c:spPr>
            <a:gradFill flip="none" rotWithShape="1">
              <a:gsLst>
                <a:gs pos="0">
                  <a:srgbClr val="FBE12B"/>
                </a:gs>
                <a:gs pos="100000">
                  <a:srgbClr val="BE9A1A"/>
                </a:gs>
              </a:gsLst>
              <a:lin ang="5400000" scaled="0"/>
            </a:gradFill>
            <a:ln w="12700" cap="flat">
              <a:noFill/>
              <a:miter lim="400000"/>
            </a:ln>
            <a:effectLst/>
          </c:spPr>
          <c:invertIfNegative val="0"/>
          <c:dLbls>
            <c:numFmt formatCode="#,##0.00" sourceLinked="0"/>
            <c:txPr>
              <a:bodyPr/>
              <a:lstStyle/>
              <a:p>
                <a:pPr lvl="0">
                  <a:def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200" u="none">
                    <a:solidFill>
                      <a:srgbClr val="FFFFFF"/>
                    </a:solidFill>
                    <a:effectLst/>
                    <a:latin typeface="ヒラギノ角ゴ ProN W3"/>
                  </a:rPr>
                  <a:t/>
                </a: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20,000</c:v>
                </c:pt>
                <c:pt idx="1">
                  <c:v>30,000</c:v>
                </c:pt>
                <c:pt idx="2">
                  <c:v>40,000</c:v>
                </c:pt>
              </c:strCache>
            </c:strRef>
          </c:cat>
          <c:val>
            <c:numRef>
              <c:f>Sheet1!$B$4:$D$4</c:f>
              <c:numCache>
                <c:ptCount val="3"/>
                <c:pt idx="0">
                  <c:v>5.374000</c:v>
                </c:pt>
                <c:pt idx="1">
                  <c:v>16.907000</c:v>
                </c:pt>
                <c:pt idx="2">
                  <c:v>19.076000</c:v>
                </c:pt>
              </c:numCache>
            </c:numRef>
          </c:val>
        </c:ser>
        <c:gapWidth val="40"/>
        <c:overlap val="-10"/>
        <c:axId val="0"/>
        <c:axId val="1"/>
      </c:barChart>
      <c:catAx>
        <c:axId val="0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 lvl="0">
                  <a:def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000" u="none">
                    <a:solidFill>
                      <a:srgbClr val="000000"/>
                    </a:solidFill>
                    <a:effectLst/>
                    <a:latin typeface="ヒラギノ角ゴ ProN W3"/>
                  </a:rPr>
                  <a:t>Executing Scale</a:t>
                </a:r>
              </a:p>
            </c:rich>
          </c:tx>
          <c:layout/>
          <c:overlay val="1"/>
        </c:title>
        <c:numFmt formatCode="General" sourceLinked="1"/>
        <c:majorTickMark val="none"/>
        <c:minorTickMark val="none"/>
        <c:tickLblPos val="low"/>
        <c:spPr>
          <a:ln w="12700" cap="flat">
            <a:solidFill>
              <a:srgbClr val="000000"/>
            </a:solidFill>
            <a:prstDash val="solid"/>
            <a:miter lim="400000"/>
          </a:ln>
        </c:spPr>
        <c:txPr>
          <a:bodyPr rot="0"/>
          <a:lstStyle/>
          <a:p>
            <a:pPr lvl="0">
              <a:defRPr b="0" i="0" strike="noStrike" sz="1000" u="none">
                <a:solidFill>
                  <a:srgbClr val="000000"/>
                </a:solidFill>
                <a:effectLst/>
                <a:latin typeface="ヒラギノ角ゴ ProN W3"/>
              </a:defRPr>
            </a:pPr>
          </a:p>
        </c:txPr>
        <c:crossAx val="1"/>
        <c:crosses val="autoZero"/>
        <c:auto val="1"/>
        <c:lblAlgn val="ctr"/>
        <c:noMultiLvlLbl val="1"/>
      </c:catAx>
      <c:valAx>
        <c:axId val="1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B8B8B8"/>
              </a:solidFill>
              <a:prstDash val="solid"/>
              <a:miter lim="400000"/>
            </a:ln>
          </c:spPr>
        </c:majorGridlines>
        <c:title>
          <c:tx>
            <c:rich>
              <a:bodyPr rot="-5400000"/>
              <a:lstStyle/>
              <a:p>
                <a:pPr lvl="0">
                  <a:defRPr b="0" i="0" strike="noStrike" sz="1100" u="none">
                    <a:solidFill>
                      <a:srgbClr val="000000"/>
                    </a:solidFill>
                    <a:effectLst/>
                    <a:latin typeface="ヒラギノ角ゴ ProN W3"/>
                  </a:defRPr>
                </a:pPr>
                <a:r>
                  <a:rPr b="0" i="0" strike="noStrike" sz="1100" u="none">
                    <a:solidFill>
                      <a:srgbClr val="000000"/>
                    </a:solidFill>
                    <a:effectLst/>
                    <a:latin typeface="ヒラギノ角ゴ ProN W3"/>
                  </a:rPr>
                  <a:t>Executing Time</a:t>
                </a:r>
              </a:p>
            </c:rich>
          </c:tx>
          <c:layout/>
          <c:overlay val="1"/>
        </c:title>
        <c:numFmt formatCode="0.###&quot;s&quot;" sourceLinked="0"/>
        <c:majorTickMark val="none"/>
        <c:minorTickMark val="none"/>
        <c:tickLblPos val="nextTo"/>
        <c:spPr>
          <a:ln w="12700" cap="flat">
            <a:noFill/>
            <a:prstDash val="solid"/>
            <a:miter lim="400000"/>
          </a:ln>
        </c:spPr>
        <c:txPr>
          <a:bodyPr rot="0"/>
          <a:lstStyle/>
          <a:p>
            <a:pPr lvl="0">
              <a:defRPr b="0" i="0" strike="noStrike" sz="1000" u="none">
                <a:solidFill>
                  <a:srgbClr val="000000"/>
                </a:solidFill>
                <a:effectLst/>
                <a:latin typeface="ヒラギノ角ゴ ProN W3"/>
              </a:defRPr>
            </a:pPr>
          </a:p>
        </c:txPr>
        <c:crossAx val="0"/>
        <c:crosses val="autoZero"/>
        <c:crossBetween val="between"/>
        <c:majorUnit val="12.5"/>
        <c:minorUnit val="6.25"/>
      </c:valAx>
      <c:spPr>
        <a:noFill/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.104344"/>
          <c:y val="0.005"/>
          <c:w val="0.878137"/>
          <c:h val="0.0447841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/>
        <a:lstStyle/>
        <a:p>
          <a:pPr lvl="0">
            <a:defRPr b="0" i="0" strike="noStrike" sz="1000" u="none">
              <a:solidFill>
                <a:srgbClr val="000000"/>
              </a:solidFill>
              <a:effectLst/>
              <a:latin typeface="ヒラギノ角ゴ ProN W3"/>
            </a:defRPr>
          </a:pPr>
        </a:p>
      </c:txPr>
    </c:legend>
    <c:plotVisOnly val="1"/>
    <c:dispBlanksAs val="gap"/>
  </c:chart>
  <c:spPr>
    <a:noFill/>
    <a:ln>
      <a:noFill/>
    </a:ln>
    <a:effectLst/>
  </c:spPr>
  <c:externalData r:id="rId1">
    <c:autoUpdate val="0"/>
  </c:externalData>
</c:chartSpace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